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AB310" w14:textId="3F3B48F0" w:rsidR="001A0C77" w:rsidRPr="000464AC" w:rsidRDefault="001A0C77" w:rsidP="00F26762">
      <w:pPr>
        <w:jc w:val="center"/>
        <w:rPr>
          <w:rFonts w:cs="Arial"/>
          <w:sz w:val="48"/>
        </w:rPr>
      </w:pPr>
      <w:r w:rsidRPr="000464AC">
        <w:rPr>
          <w:rFonts w:eastAsia="Arial" w:cs="Arial"/>
          <w:sz w:val="48"/>
          <w:szCs w:val="48"/>
        </w:rPr>
        <w:t>Skagit Valley College</w:t>
      </w:r>
    </w:p>
    <w:p w14:paraId="54FAB311" w14:textId="77777777" w:rsidR="001A0C77" w:rsidRPr="000464AC" w:rsidDel="001A0C77" w:rsidRDefault="001A0C77" w:rsidP="00F26762">
      <w:pPr>
        <w:jc w:val="center"/>
        <w:rPr>
          <w:rFonts w:cs="Arial"/>
          <w:sz w:val="36"/>
        </w:rPr>
      </w:pPr>
    </w:p>
    <w:p w14:paraId="54FAB312" w14:textId="0D7C2B16" w:rsidR="001A0C77" w:rsidRPr="000464AC" w:rsidRDefault="001A0C77" w:rsidP="00F26762">
      <w:pPr>
        <w:jc w:val="center"/>
        <w:rPr>
          <w:rFonts w:cs="Arial"/>
          <w:sz w:val="36"/>
        </w:rPr>
      </w:pPr>
    </w:p>
    <w:p w14:paraId="54FAB313" w14:textId="77777777" w:rsidR="001A0C77" w:rsidRPr="000464AC" w:rsidRDefault="52AD4BBB" w:rsidP="00F26762">
      <w:pPr>
        <w:jc w:val="center"/>
        <w:rPr>
          <w:rFonts w:cs="Arial"/>
          <w:sz w:val="36"/>
        </w:rPr>
      </w:pPr>
      <w:r w:rsidRPr="000464AC">
        <w:rPr>
          <w:rFonts w:eastAsia="Arial" w:cs="Arial"/>
          <w:sz w:val="36"/>
          <w:szCs w:val="36"/>
        </w:rPr>
        <w:t>COLLECTIVE</w:t>
      </w:r>
    </w:p>
    <w:p w14:paraId="54FAB314" w14:textId="77777777" w:rsidR="001A0C77" w:rsidRPr="000464AC" w:rsidRDefault="52AD4BBB" w:rsidP="00F26762">
      <w:pPr>
        <w:jc w:val="center"/>
        <w:rPr>
          <w:rFonts w:cs="Arial"/>
          <w:sz w:val="36"/>
        </w:rPr>
      </w:pPr>
      <w:r w:rsidRPr="000464AC">
        <w:rPr>
          <w:rFonts w:eastAsia="Arial" w:cs="Arial"/>
          <w:sz w:val="36"/>
          <w:szCs w:val="36"/>
        </w:rPr>
        <w:t>BARGAINING AGREEMENT</w:t>
      </w:r>
    </w:p>
    <w:p w14:paraId="54FAB315" w14:textId="77777777" w:rsidR="001A0C77" w:rsidRPr="000464AC" w:rsidRDefault="001A0C77" w:rsidP="00F26762">
      <w:pPr>
        <w:jc w:val="center"/>
        <w:rPr>
          <w:rFonts w:cs="Arial"/>
          <w:sz w:val="36"/>
        </w:rPr>
      </w:pPr>
    </w:p>
    <w:p w14:paraId="54FAB316" w14:textId="65404630" w:rsidR="001A0C77" w:rsidRPr="000464AC" w:rsidRDefault="52AD4BBB" w:rsidP="00F26762">
      <w:pPr>
        <w:jc w:val="center"/>
        <w:rPr>
          <w:rFonts w:cs="Arial"/>
          <w:sz w:val="36"/>
        </w:rPr>
      </w:pPr>
      <w:r w:rsidRPr="000464AC">
        <w:rPr>
          <w:rFonts w:eastAsia="Arial" w:cs="Arial"/>
          <w:sz w:val="36"/>
          <w:szCs w:val="36"/>
        </w:rPr>
        <w:t xml:space="preserve">For the </w:t>
      </w:r>
      <w:ins w:id="0" w:author="Carolyn J. Tucker" w:date="2019-05-21T18:30:00Z">
        <w:r w:rsidR="00EA4F95">
          <w:rPr>
            <w:rFonts w:eastAsia="Arial" w:cs="Arial"/>
            <w:sz w:val="36"/>
            <w:szCs w:val="36"/>
          </w:rPr>
          <w:t>2019-2020, 2020-2021, 2021-2022</w:t>
        </w:r>
      </w:ins>
      <w:ins w:id="1" w:author="Carolyn J. Tucker" w:date="2019-05-21T18:31:00Z">
        <w:r w:rsidR="00EA4F95">
          <w:rPr>
            <w:rFonts w:eastAsia="Arial" w:cs="Arial"/>
            <w:sz w:val="36"/>
            <w:szCs w:val="36"/>
          </w:rPr>
          <w:t xml:space="preserve"> </w:t>
        </w:r>
      </w:ins>
      <w:del w:id="2" w:author="Carolyn J. Tucker" w:date="2019-05-21T18:31:00Z">
        <w:r w:rsidRPr="000464AC" w:rsidDel="00EA4F95">
          <w:rPr>
            <w:rFonts w:eastAsia="Arial" w:cs="Arial"/>
            <w:sz w:val="36"/>
            <w:szCs w:val="36"/>
          </w:rPr>
          <w:delText>2016-2017, 2017-2018, 2018-2019</w:delText>
        </w:r>
      </w:del>
    </w:p>
    <w:p w14:paraId="54FAB317" w14:textId="77777777" w:rsidR="001A0C77" w:rsidRPr="000464AC" w:rsidRDefault="52AD4BBB" w:rsidP="00E50AF0">
      <w:pPr>
        <w:jc w:val="center"/>
        <w:rPr>
          <w:sz w:val="36"/>
        </w:rPr>
      </w:pPr>
      <w:r w:rsidRPr="000464AC">
        <w:rPr>
          <w:sz w:val="36"/>
          <w:szCs w:val="36"/>
        </w:rPr>
        <w:t>Academic Years</w:t>
      </w:r>
    </w:p>
    <w:p w14:paraId="54FAB318" w14:textId="77777777" w:rsidR="001A0C77" w:rsidRPr="000464AC" w:rsidRDefault="001A0C77" w:rsidP="00E50AF0">
      <w:pPr>
        <w:jc w:val="center"/>
        <w:rPr>
          <w:sz w:val="36"/>
          <w:u w:val="single"/>
        </w:rPr>
      </w:pPr>
    </w:p>
    <w:p w14:paraId="54FAB319" w14:textId="77777777" w:rsidR="001A0C77" w:rsidRPr="000464AC" w:rsidRDefault="001A0C77" w:rsidP="00E50AF0">
      <w:pPr>
        <w:jc w:val="center"/>
        <w:rPr>
          <w:sz w:val="36"/>
          <w:u w:val="single"/>
        </w:rPr>
      </w:pPr>
    </w:p>
    <w:p w14:paraId="54FAB31A" w14:textId="77777777" w:rsidR="001A0C77" w:rsidRPr="000464AC" w:rsidRDefault="001A0C77" w:rsidP="00E50AF0">
      <w:pPr>
        <w:jc w:val="center"/>
        <w:rPr>
          <w:sz w:val="36"/>
        </w:rPr>
      </w:pPr>
    </w:p>
    <w:p w14:paraId="54FAB31B" w14:textId="77777777" w:rsidR="001A0C77" w:rsidRPr="000464AC" w:rsidRDefault="001A0C77" w:rsidP="00E50AF0">
      <w:pPr>
        <w:jc w:val="center"/>
        <w:rPr>
          <w:sz w:val="36"/>
        </w:rPr>
      </w:pPr>
    </w:p>
    <w:p w14:paraId="54FAB31C" w14:textId="77777777" w:rsidR="001A0C77" w:rsidRPr="000464AC" w:rsidRDefault="001A0C77" w:rsidP="00F26762">
      <w:pPr>
        <w:jc w:val="center"/>
        <w:rPr>
          <w:rFonts w:cs="Arial"/>
          <w:sz w:val="36"/>
        </w:rPr>
      </w:pPr>
    </w:p>
    <w:p w14:paraId="54FAB31D" w14:textId="77777777" w:rsidR="001A0C77" w:rsidRPr="000464AC" w:rsidRDefault="52AD4BBB" w:rsidP="00F26762">
      <w:pPr>
        <w:jc w:val="center"/>
        <w:rPr>
          <w:rFonts w:cs="Arial"/>
          <w:sz w:val="36"/>
        </w:rPr>
      </w:pPr>
      <w:r w:rsidRPr="000464AC">
        <w:rPr>
          <w:rFonts w:eastAsia="Arial" w:cs="Arial"/>
          <w:sz w:val="36"/>
          <w:szCs w:val="36"/>
        </w:rPr>
        <w:t>Between the</w:t>
      </w:r>
    </w:p>
    <w:p w14:paraId="54FAB31E" w14:textId="77777777" w:rsidR="001A0C77" w:rsidRPr="000464AC" w:rsidRDefault="001A0C77" w:rsidP="00E50AF0">
      <w:pPr>
        <w:jc w:val="center"/>
        <w:rPr>
          <w:sz w:val="36"/>
        </w:rPr>
      </w:pPr>
    </w:p>
    <w:p w14:paraId="54FAB31F" w14:textId="77777777" w:rsidR="001A0C77" w:rsidRPr="000464AC" w:rsidRDefault="52AD4BBB" w:rsidP="00E50AF0">
      <w:pPr>
        <w:jc w:val="center"/>
        <w:rPr>
          <w:sz w:val="36"/>
        </w:rPr>
      </w:pPr>
      <w:r w:rsidRPr="000464AC">
        <w:rPr>
          <w:sz w:val="36"/>
          <w:szCs w:val="36"/>
        </w:rPr>
        <w:t>BOARD OF TRUSTEES OF</w:t>
      </w:r>
    </w:p>
    <w:p w14:paraId="54FAB320" w14:textId="77777777" w:rsidR="001A0C77" w:rsidRPr="000464AC" w:rsidRDefault="52AD4BBB" w:rsidP="00E50AF0">
      <w:pPr>
        <w:jc w:val="center"/>
        <w:rPr>
          <w:sz w:val="36"/>
        </w:rPr>
      </w:pPr>
      <w:r w:rsidRPr="000464AC">
        <w:rPr>
          <w:sz w:val="36"/>
          <w:szCs w:val="36"/>
        </w:rPr>
        <w:t>COMMUNITY COLLEGE DISTRICT NO. 4</w:t>
      </w:r>
    </w:p>
    <w:p w14:paraId="54FAB321" w14:textId="77777777" w:rsidR="001A0C77" w:rsidRPr="000464AC" w:rsidRDefault="001A0C77" w:rsidP="00E50AF0">
      <w:pPr>
        <w:jc w:val="center"/>
        <w:rPr>
          <w:sz w:val="36"/>
        </w:rPr>
      </w:pPr>
    </w:p>
    <w:p w14:paraId="54FAB322" w14:textId="77777777" w:rsidR="001A0C77" w:rsidRPr="000464AC" w:rsidRDefault="001A0C77" w:rsidP="00E50AF0">
      <w:pPr>
        <w:jc w:val="center"/>
        <w:rPr>
          <w:sz w:val="36"/>
        </w:rPr>
      </w:pPr>
    </w:p>
    <w:p w14:paraId="54FAB323" w14:textId="77777777" w:rsidR="001A0C77" w:rsidRPr="000464AC" w:rsidRDefault="52AD4BBB" w:rsidP="00E50AF0">
      <w:pPr>
        <w:jc w:val="center"/>
        <w:rPr>
          <w:sz w:val="36"/>
        </w:rPr>
      </w:pPr>
      <w:r w:rsidRPr="000464AC">
        <w:rPr>
          <w:sz w:val="36"/>
          <w:szCs w:val="36"/>
        </w:rPr>
        <w:t>and the</w:t>
      </w:r>
    </w:p>
    <w:p w14:paraId="54FAB324" w14:textId="77777777" w:rsidR="001A0C77" w:rsidRPr="000464AC" w:rsidRDefault="001A0C77" w:rsidP="00E50AF0">
      <w:pPr>
        <w:jc w:val="center"/>
        <w:rPr>
          <w:sz w:val="36"/>
        </w:rPr>
      </w:pPr>
    </w:p>
    <w:p w14:paraId="54FAB325" w14:textId="77777777" w:rsidR="001A0C77" w:rsidRPr="000464AC" w:rsidRDefault="52AD4BBB" w:rsidP="00E50AF0">
      <w:pPr>
        <w:jc w:val="center"/>
        <w:rPr>
          <w:sz w:val="36"/>
        </w:rPr>
      </w:pPr>
      <w:r w:rsidRPr="000464AC">
        <w:rPr>
          <w:sz w:val="36"/>
          <w:szCs w:val="36"/>
        </w:rPr>
        <w:t>SKAGIT VALLEY COLLEGE</w:t>
      </w:r>
      <w:r w:rsidRPr="000464AC">
        <w:rPr>
          <w:rFonts w:eastAsia="Arial" w:cs="Arial"/>
          <w:sz w:val="36"/>
          <w:szCs w:val="36"/>
        </w:rPr>
        <w:t xml:space="preserve"> </w:t>
      </w:r>
      <w:r w:rsidRPr="000464AC">
        <w:rPr>
          <w:sz w:val="36"/>
          <w:szCs w:val="36"/>
        </w:rPr>
        <w:t>FEDERATION OF TEACHERS</w:t>
      </w:r>
    </w:p>
    <w:p w14:paraId="54FAB326" w14:textId="77777777" w:rsidR="001A0C77" w:rsidRPr="000464AC" w:rsidRDefault="52AD4BBB" w:rsidP="00E50AF0">
      <w:pPr>
        <w:jc w:val="center"/>
        <w:rPr>
          <w:sz w:val="36"/>
        </w:rPr>
      </w:pPr>
      <w:r w:rsidRPr="000464AC">
        <w:rPr>
          <w:sz w:val="36"/>
          <w:szCs w:val="36"/>
        </w:rPr>
        <w:t>Affiliated with the</w:t>
      </w:r>
      <w:r w:rsidRPr="000464AC">
        <w:rPr>
          <w:rFonts w:eastAsia="Arial" w:cs="Arial"/>
          <w:sz w:val="36"/>
          <w:szCs w:val="36"/>
        </w:rPr>
        <w:t xml:space="preserve"> </w:t>
      </w:r>
      <w:r w:rsidRPr="000464AC">
        <w:rPr>
          <w:sz w:val="36"/>
          <w:szCs w:val="36"/>
        </w:rPr>
        <w:t>Washington Federation of Teachers</w:t>
      </w:r>
    </w:p>
    <w:p w14:paraId="54FAB327" w14:textId="77777777" w:rsidR="00E50AF0" w:rsidRPr="000464AC" w:rsidRDefault="52AD4BBB" w:rsidP="00E50AF0">
      <w:pPr>
        <w:jc w:val="center"/>
        <w:rPr>
          <w:sz w:val="36"/>
        </w:rPr>
      </w:pPr>
      <w:r w:rsidRPr="000464AC">
        <w:rPr>
          <w:sz w:val="36"/>
          <w:szCs w:val="36"/>
        </w:rPr>
        <w:t>and</w:t>
      </w:r>
    </w:p>
    <w:p w14:paraId="54FAB328" w14:textId="77777777" w:rsidR="001A0C77" w:rsidRPr="000464AC" w:rsidRDefault="52AD4BBB" w:rsidP="00E50AF0">
      <w:pPr>
        <w:jc w:val="center"/>
        <w:rPr>
          <w:sz w:val="36"/>
        </w:rPr>
      </w:pPr>
      <w:r w:rsidRPr="000464AC">
        <w:rPr>
          <w:sz w:val="36"/>
          <w:szCs w:val="36"/>
        </w:rPr>
        <w:t>the American Federation of Teachers</w:t>
      </w:r>
      <w:r w:rsidRPr="000464AC">
        <w:rPr>
          <w:rFonts w:eastAsia="Arial" w:cs="Arial"/>
          <w:sz w:val="36"/>
          <w:szCs w:val="36"/>
        </w:rPr>
        <w:t xml:space="preserve"> </w:t>
      </w:r>
    </w:p>
    <w:p w14:paraId="54FAB329" w14:textId="77777777" w:rsidR="001A0C77" w:rsidRPr="000464AC" w:rsidRDefault="001A0C77" w:rsidP="00E50AF0">
      <w:pPr>
        <w:jc w:val="center"/>
        <w:rPr>
          <w:u w:val="single"/>
        </w:rPr>
      </w:pPr>
    </w:p>
    <w:p w14:paraId="54FAB32A" w14:textId="77777777" w:rsidR="00F91431" w:rsidRPr="000464AC" w:rsidRDefault="00F91431" w:rsidP="00E50AF0">
      <w:pPr>
        <w:rPr>
          <w:u w:val="single"/>
        </w:rPr>
      </w:pPr>
    </w:p>
    <w:p w14:paraId="54FAB32B" w14:textId="77777777" w:rsidR="00E90C68" w:rsidRPr="000464AC" w:rsidRDefault="00E90C68" w:rsidP="00E50AF0">
      <w:pPr>
        <w:tabs>
          <w:tab w:val="left" w:pos="-360"/>
          <w:tab w:val="left" w:pos="0"/>
          <w:tab w:val="left" w:pos="360"/>
          <w:tab w:val="left" w:pos="720"/>
        </w:tabs>
        <w:suppressAutoHyphens/>
      </w:pPr>
    </w:p>
    <w:p w14:paraId="54FAB32C" w14:textId="77777777" w:rsidR="00BA22DB" w:rsidRPr="000464AC" w:rsidRDefault="00BA22DB">
      <w:pPr>
        <w:widowControl/>
        <w:autoSpaceDE/>
        <w:autoSpaceDN/>
        <w:rPr>
          <w:rFonts w:cs="Arial"/>
        </w:rPr>
      </w:pPr>
      <w:r w:rsidRPr="000464AC">
        <w:rPr>
          <w:rFonts w:cs="Arial"/>
        </w:rPr>
        <w:br w:type="page"/>
      </w:r>
    </w:p>
    <w:p w14:paraId="54FAB32D" w14:textId="77777777" w:rsidR="00E90C68" w:rsidRPr="00233AAD" w:rsidRDefault="00E90C68" w:rsidP="00E90C68">
      <w:pPr>
        <w:tabs>
          <w:tab w:val="center" w:pos="5040"/>
        </w:tabs>
        <w:ind w:left="1440" w:right="1440"/>
        <w:rPr>
          <w:rFonts w:cs="Arial"/>
        </w:rPr>
      </w:pPr>
    </w:p>
    <w:p w14:paraId="3F68105F" w14:textId="5EBB367F" w:rsidR="00DD1CE5" w:rsidRDefault="00077D82">
      <w:pPr>
        <w:pStyle w:val="TOC1"/>
        <w:rPr>
          <w:rFonts w:eastAsiaTheme="minorEastAsia" w:cstheme="minorBidi"/>
          <w:b w:val="0"/>
          <w:bCs w:val="0"/>
          <w:caps w:val="0"/>
          <w:noProof/>
          <w:sz w:val="22"/>
          <w:szCs w:val="22"/>
        </w:rPr>
      </w:pPr>
      <w:r>
        <w:rPr>
          <w:rFonts w:cs="Arial"/>
        </w:rPr>
        <w:fldChar w:fldCharType="begin"/>
      </w:r>
      <w:r w:rsidR="00B035FA">
        <w:rPr>
          <w:rFonts w:cs="Arial"/>
        </w:rPr>
        <w:instrText xml:space="preserve"> TOC \o "1-2" \h \z \u </w:instrText>
      </w:r>
      <w:r>
        <w:rPr>
          <w:rFonts w:cs="Arial"/>
        </w:rPr>
        <w:fldChar w:fldCharType="separate"/>
      </w:r>
      <w:hyperlink w:anchor="_Toc24103450" w:history="1">
        <w:r w:rsidR="00DD1CE5" w:rsidRPr="00FA72BC">
          <w:rPr>
            <w:rStyle w:val="Hyperlink"/>
            <w:noProof/>
          </w:rPr>
          <w:t>PREAMBLE</w:t>
        </w:r>
        <w:r w:rsidR="00DD1CE5">
          <w:rPr>
            <w:noProof/>
            <w:webHidden/>
          </w:rPr>
          <w:tab/>
        </w:r>
        <w:r w:rsidR="00DD1CE5">
          <w:rPr>
            <w:noProof/>
            <w:webHidden/>
          </w:rPr>
          <w:fldChar w:fldCharType="begin"/>
        </w:r>
        <w:r w:rsidR="00DD1CE5">
          <w:rPr>
            <w:noProof/>
            <w:webHidden/>
          </w:rPr>
          <w:instrText xml:space="preserve"> PAGEREF _Toc24103450 \h </w:instrText>
        </w:r>
        <w:r w:rsidR="00DD1CE5">
          <w:rPr>
            <w:noProof/>
            <w:webHidden/>
          </w:rPr>
        </w:r>
        <w:r w:rsidR="00DD1CE5">
          <w:rPr>
            <w:noProof/>
            <w:webHidden/>
          </w:rPr>
          <w:fldChar w:fldCharType="separate"/>
        </w:r>
        <w:r w:rsidR="00DD1CE5">
          <w:rPr>
            <w:noProof/>
            <w:webHidden/>
          </w:rPr>
          <w:t>1</w:t>
        </w:r>
        <w:r w:rsidR="00DD1CE5">
          <w:rPr>
            <w:noProof/>
            <w:webHidden/>
          </w:rPr>
          <w:fldChar w:fldCharType="end"/>
        </w:r>
      </w:hyperlink>
    </w:p>
    <w:p w14:paraId="1648DE43" w14:textId="20404FD9" w:rsidR="00DD1CE5" w:rsidRDefault="00D61509">
      <w:pPr>
        <w:pStyle w:val="TOC1"/>
        <w:rPr>
          <w:rFonts w:eastAsiaTheme="minorEastAsia" w:cstheme="minorBidi"/>
          <w:b w:val="0"/>
          <w:bCs w:val="0"/>
          <w:caps w:val="0"/>
          <w:noProof/>
          <w:sz w:val="22"/>
          <w:szCs w:val="22"/>
        </w:rPr>
      </w:pPr>
      <w:hyperlink w:anchor="_Toc24103451" w:history="1">
        <w:r w:rsidR="00DD1CE5" w:rsidRPr="00FA72BC">
          <w:rPr>
            <w:rStyle w:val="Hyperlink"/>
            <w:noProof/>
          </w:rPr>
          <w:t>Article 1</w:t>
        </w:r>
        <w:r w:rsidR="00DD1CE5">
          <w:rPr>
            <w:rFonts w:eastAsiaTheme="minorEastAsia" w:cstheme="minorBidi"/>
            <w:b w:val="0"/>
            <w:bCs w:val="0"/>
            <w:caps w:val="0"/>
            <w:noProof/>
            <w:sz w:val="22"/>
            <w:szCs w:val="22"/>
          </w:rPr>
          <w:tab/>
        </w:r>
        <w:r w:rsidR="00DD1CE5" w:rsidRPr="00FA72BC">
          <w:rPr>
            <w:rStyle w:val="Hyperlink"/>
            <w:noProof/>
          </w:rPr>
          <w:t>RECOGNITION</w:t>
        </w:r>
        <w:r w:rsidR="00DD1CE5">
          <w:rPr>
            <w:noProof/>
            <w:webHidden/>
          </w:rPr>
          <w:tab/>
        </w:r>
        <w:r w:rsidR="00DD1CE5">
          <w:rPr>
            <w:noProof/>
            <w:webHidden/>
          </w:rPr>
          <w:fldChar w:fldCharType="begin"/>
        </w:r>
        <w:r w:rsidR="00DD1CE5">
          <w:rPr>
            <w:noProof/>
            <w:webHidden/>
          </w:rPr>
          <w:instrText xml:space="preserve"> PAGEREF _Toc24103451 \h </w:instrText>
        </w:r>
        <w:r w:rsidR="00DD1CE5">
          <w:rPr>
            <w:noProof/>
            <w:webHidden/>
          </w:rPr>
        </w:r>
        <w:r w:rsidR="00DD1CE5">
          <w:rPr>
            <w:noProof/>
            <w:webHidden/>
          </w:rPr>
          <w:fldChar w:fldCharType="separate"/>
        </w:r>
        <w:r w:rsidR="00DD1CE5">
          <w:rPr>
            <w:noProof/>
            <w:webHidden/>
          </w:rPr>
          <w:t>1</w:t>
        </w:r>
        <w:r w:rsidR="00DD1CE5">
          <w:rPr>
            <w:noProof/>
            <w:webHidden/>
          </w:rPr>
          <w:fldChar w:fldCharType="end"/>
        </w:r>
      </w:hyperlink>
    </w:p>
    <w:p w14:paraId="04836A57" w14:textId="6D4B1C07" w:rsidR="00DD1CE5" w:rsidRDefault="00D61509">
      <w:pPr>
        <w:pStyle w:val="TOC2"/>
        <w:rPr>
          <w:rFonts w:eastAsiaTheme="minorEastAsia" w:cstheme="minorBidi"/>
          <w:smallCaps w:val="0"/>
          <w:noProof/>
          <w:sz w:val="22"/>
          <w:szCs w:val="22"/>
        </w:rPr>
      </w:pPr>
      <w:hyperlink w:anchor="_Toc24103452" w:history="1">
        <w:r w:rsidR="00DD1CE5" w:rsidRPr="00FA72BC">
          <w:rPr>
            <w:rStyle w:val="Hyperlink"/>
            <w:noProof/>
          </w:rPr>
          <w:t>1.1</w:t>
        </w:r>
        <w:r w:rsidR="00DD1CE5">
          <w:rPr>
            <w:rFonts w:eastAsiaTheme="minorEastAsia" w:cstheme="minorBidi"/>
            <w:smallCaps w:val="0"/>
            <w:noProof/>
            <w:sz w:val="22"/>
            <w:szCs w:val="22"/>
          </w:rPr>
          <w:tab/>
        </w:r>
        <w:r w:rsidR="00DD1CE5" w:rsidRPr="00FA72BC">
          <w:rPr>
            <w:rStyle w:val="Hyperlink"/>
            <w:noProof/>
          </w:rPr>
          <w:t>General Recognition.</w:t>
        </w:r>
        <w:r w:rsidR="00DD1CE5">
          <w:rPr>
            <w:noProof/>
            <w:webHidden/>
          </w:rPr>
          <w:tab/>
        </w:r>
        <w:r w:rsidR="00DD1CE5">
          <w:rPr>
            <w:noProof/>
            <w:webHidden/>
          </w:rPr>
          <w:fldChar w:fldCharType="begin"/>
        </w:r>
        <w:r w:rsidR="00DD1CE5">
          <w:rPr>
            <w:noProof/>
            <w:webHidden/>
          </w:rPr>
          <w:instrText xml:space="preserve"> PAGEREF _Toc24103452 \h </w:instrText>
        </w:r>
        <w:r w:rsidR="00DD1CE5">
          <w:rPr>
            <w:noProof/>
            <w:webHidden/>
          </w:rPr>
        </w:r>
        <w:r w:rsidR="00DD1CE5">
          <w:rPr>
            <w:noProof/>
            <w:webHidden/>
          </w:rPr>
          <w:fldChar w:fldCharType="separate"/>
        </w:r>
        <w:r w:rsidR="00DD1CE5">
          <w:rPr>
            <w:noProof/>
            <w:webHidden/>
          </w:rPr>
          <w:t>1</w:t>
        </w:r>
        <w:r w:rsidR="00DD1CE5">
          <w:rPr>
            <w:noProof/>
            <w:webHidden/>
          </w:rPr>
          <w:fldChar w:fldCharType="end"/>
        </w:r>
      </w:hyperlink>
    </w:p>
    <w:p w14:paraId="40932F59" w14:textId="1E088A3D" w:rsidR="00DD1CE5" w:rsidRDefault="00D61509">
      <w:pPr>
        <w:pStyle w:val="TOC2"/>
        <w:rPr>
          <w:rFonts w:eastAsiaTheme="minorEastAsia" w:cstheme="minorBidi"/>
          <w:smallCaps w:val="0"/>
          <w:noProof/>
          <w:sz w:val="22"/>
          <w:szCs w:val="22"/>
        </w:rPr>
      </w:pPr>
      <w:hyperlink w:anchor="_Toc24103453" w:history="1">
        <w:r w:rsidR="00DD1CE5" w:rsidRPr="00FA72BC">
          <w:rPr>
            <w:rStyle w:val="Hyperlink"/>
            <w:noProof/>
          </w:rPr>
          <w:t>1.2</w:t>
        </w:r>
        <w:r w:rsidR="00DD1CE5">
          <w:rPr>
            <w:rFonts w:eastAsiaTheme="minorEastAsia" w:cstheme="minorBidi"/>
            <w:smallCaps w:val="0"/>
            <w:noProof/>
            <w:sz w:val="22"/>
            <w:szCs w:val="22"/>
          </w:rPr>
          <w:tab/>
        </w:r>
        <w:r w:rsidR="00DD1CE5" w:rsidRPr="00FA72BC">
          <w:rPr>
            <w:rStyle w:val="Hyperlink"/>
            <w:noProof/>
          </w:rPr>
          <w:t>Administrative Duties.</w:t>
        </w:r>
        <w:r w:rsidR="00DD1CE5">
          <w:rPr>
            <w:noProof/>
            <w:webHidden/>
          </w:rPr>
          <w:tab/>
        </w:r>
        <w:r w:rsidR="00DD1CE5">
          <w:rPr>
            <w:noProof/>
            <w:webHidden/>
          </w:rPr>
          <w:fldChar w:fldCharType="begin"/>
        </w:r>
        <w:r w:rsidR="00DD1CE5">
          <w:rPr>
            <w:noProof/>
            <w:webHidden/>
          </w:rPr>
          <w:instrText xml:space="preserve"> PAGEREF _Toc24103453 \h </w:instrText>
        </w:r>
        <w:r w:rsidR="00DD1CE5">
          <w:rPr>
            <w:noProof/>
            <w:webHidden/>
          </w:rPr>
        </w:r>
        <w:r w:rsidR="00DD1CE5">
          <w:rPr>
            <w:noProof/>
            <w:webHidden/>
          </w:rPr>
          <w:fldChar w:fldCharType="separate"/>
        </w:r>
        <w:r w:rsidR="00DD1CE5">
          <w:rPr>
            <w:noProof/>
            <w:webHidden/>
          </w:rPr>
          <w:t>1</w:t>
        </w:r>
        <w:r w:rsidR="00DD1CE5">
          <w:rPr>
            <w:noProof/>
            <w:webHidden/>
          </w:rPr>
          <w:fldChar w:fldCharType="end"/>
        </w:r>
      </w:hyperlink>
    </w:p>
    <w:p w14:paraId="698C3575" w14:textId="1D232032" w:rsidR="00DD1CE5" w:rsidRDefault="00D61509">
      <w:pPr>
        <w:pStyle w:val="TOC1"/>
        <w:rPr>
          <w:rFonts w:eastAsiaTheme="minorEastAsia" w:cstheme="minorBidi"/>
          <w:b w:val="0"/>
          <w:bCs w:val="0"/>
          <w:caps w:val="0"/>
          <w:noProof/>
          <w:sz w:val="22"/>
          <w:szCs w:val="22"/>
        </w:rPr>
      </w:pPr>
      <w:hyperlink w:anchor="_Toc24103454" w:history="1">
        <w:r w:rsidR="00DD1CE5" w:rsidRPr="00FA72BC">
          <w:rPr>
            <w:rStyle w:val="Hyperlink"/>
            <w:noProof/>
          </w:rPr>
          <w:t>Article 2</w:t>
        </w:r>
        <w:r w:rsidR="00DD1CE5">
          <w:rPr>
            <w:rFonts w:eastAsiaTheme="minorEastAsia" w:cstheme="minorBidi"/>
            <w:b w:val="0"/>
            <w:bCs w:val="0"/>
            <w:caps w:val="0"/>
            <w:noProof/>
            <w:sz w:val="22"/>
            <w:szCs w:val="22"/>
          </w:rPr>
          <w:tab/>
        </w:r>
        <w:r w:rsidR="00DD1CE5" w:rsidRPr="00FA72BC">
          <w:rPr>
            <w:rStyle w:val="Hyperlink"/>
            <w:noProof/>
          </w:rPr>
          <w:t>MEMBERSHIP, DUES, AND CONTRIBUTIONS</w:t>
        </w:r>
        <w:r w:rsidR="00DD1CE5">
          <w:rPr>
            <w:noProof/>
            <w:webHidden/>
          </w:rPr>
          <w:tab/>
        </w:r>
        <w:r w:rsidR="00DD1CE5">
          <w:rPr>
            <w:noProof/>
            <w:webHidden/>
          </w:rPr>
          <w:fldChar w:fldCharType="begin"/>
        </w:r>
        <w:r w:rsidR="00DD1CE5">
          <w:rPr>
            <w:noProof/>
            <w:webHidden/>
          </w:rPr>
          <w:instrText xml:space="preserve"> PAGEREF _Toc24103454 \h </w:instrText>
        </w:r>
        <w:r w:rsidR="00DD1CE5">
          <w:rPr>
            <w:noProof/>
            <w:webHidden/>
          </w:rPr>
        </w:r>
        <w:r w:rsidR="00DD1CE5">
          <w:rPr>
            <w:noProof/>
            <w:webHidden/>
          </w:rPr>
          <w:fldChar w:fldCharType="separate"/>
        </w:r>
        <w:r w:rsidR="00DD1CE5">
          <w:rPr>
            <w:noProof/>
            <w:webHidden/>
          </w:rPr>
          <w:t>1</w:t>
        </w:r>
        <w:r w:rsidR="00DD1CE5">
          <w:rPr>
            <w:noProof/>
            <w:webHidden/>
          </w:rPr>
          <w:fldChar w:fldCharType="end"/>
        </w:r>
      </w:hyperlink>
    </w:p>
    <w:p w14:paraId="42EBB853" w14:textId="3C1CC6D7" w:rsidR="00DD1CE5" w:rsidRDefault="00D61509">
      <w:pPr>
        <w:pStyle w:val="TOC2"/>
        <w:rPr>
          <w:rFonts w:eastAsiaTheme="minorEastAsia" w:cstheme="minorBidi"/>
          <w:smallCaps w:val="0"/>
          <w:noProof/>
          <w:sz w:val="22"/>
          <w:szCs w:val="22"/>
        </w:rPr>
      </w:pPr>
      <w:hyperlink w:anchor="_Toc24103455" w:history="1">
        <w:r w:rsidR="00DD1CE5" w:rsidRPr="00FA72BC">
          <w:rPr>
            <w:rStyle w:val="Hyperlink"/>
            <w:noProof/>
          </w:rPr>
          <w:t>2.1</w:t>
        </w:r>
        <w:r w:rsidR="00DD1CE5">
          <w:rPr>
            <w:rFonts w:eastAsiaTheme="minorEastAsia" w:cstheme="minorBidi"/>
            <w:smallCaps w:val="0"/>
            <w:noProof/>
            <w:sz w:val="22"/>
            <w:szCs w:val="22"/>
          </w:rPr>
          <w:tab/>
        </w:r>
        <w:r w:rsidR="00DD1CE5" w:rsidRPr="00FA72BC">
          <w:rPr>
            <w:rStyle w:val="Hyperlink"/>
            <w:noProof/>
          </w:rPr>
          <w:t>Membership.</w:t>
        </w:r>
        <w:r w:rsidR="00DD1CE5">
          <w:rPr>
            <w:noProof/>
            <w:webHidden/>
          </w:rPr>
          <w:tab/>
        </w:r>
        <w:r w:rsidR="00DD1CE5">
          <w:rPr>
            <w:noProof/>
            <w:webHidden/>
          </w:rPr>
          <w:fldChar w:fldCharType="begin"/>
        </w:r>
        <w:r w:rsidR="00DD1CE5">
          <w:rPr>
            <w:noProof/>
            <w:webHidden/>
          </w:rPr>
          <w:instrText xml:space="preserve"> PAGEREF _Toc24103455 \h </w:instrText>
        </w:r>
        <w:r w:rsidR="00DD1CE5">
          <w:rPr>
            <w:noProof/>
            <w:webHidden/>
          </w:rPr>
        </w:r>
        <w:r w:rsidR="00DD1CE5">
          <w:rPr>
            <w:noProof/>
            <w:webHidden/>
          </w:rPr>
          <w:fldChar w:fldCharType="separate"/>
        </w:r>
        <w:r w:rsidR="00DD1CE5">
          <w:rPr>
            <w:noProof/>
            <w:webHidden/>
          </w:rPr>
          <w:t>1</w:t>
        </w:r>
        <w:r w:rsidR="00DD1CE5">
          <w:rPr>
            <w:noProof/>
            <w:webHidden/>
          </w:rPr>
          <w:fldChar w:fldCharType="end"/>
        </w:r>
      </w:hyperlink>
    </w:p>
    <w:p w14:paraId="680B146D" w14:textId="1F404BC6" w:rsidR="00DD1CE5" w:rsidRDefault="00D61509">
      <w:pPr>
        <w:pStyle w:val="TOC2"/>
        <w:rPr>
          <w:rFonts w:eastAsiaTheme="minorEastAsia" w:cstheme="minorBidi"/>
          <w:smallCaps w:val="0"/>
          <w:noProof/>
          <w:sz w:val="22"/>
          <w:szCs w:val="22"/>
        </w:rPr>
      </w:pPr>
      <w:hyperlink w:anchor="_Toc24103456" w:history="1">
        <w:r w:rsidR="00DD1CE5" w:rsidRPr="00FA72BC">
          <w:rPr>
            <w:rStyle w:val="Hyperlink"/>
            <w:noProof/>
          </w:rPr>
          <w:t>2.2</w:t>
        </w:r>
        <w:r w:rsidR="00DD1CE5">
          <w:rPr>
            <w:rFonts w:eastAsiaTheme="minorEastAsia" w:cstheme="minorBidi"/>
            <w:smallCaps w:val="0"/>
            <w:noProof/>
            <w:sz w:val="22"/>
            <w:szCs w:val="22"/>
          </w:rPr>
          <w:tab/>
        </w:r>
        <w:r w:rsidR="00DD1CE5" w:rsidRPr="00FA72BC">
          <w:rPr>
            <w:rStyle w:val="Hyperlink"/>
            <w:noProof/>
          </w:rPr>
          <w:t>Notification to Employees.</w:t>
        </w:r>
        <w:r w:rsidR="00DD1CE5">
          <w:rPr>
            <w:noProof/>
            <w:webHidden/>
          </w:rPr>
          <w:tab/>
        </w:r>
        <w:r w:rsidR="00DD1CE5">
          <w:rPr>
            <w:noProof/>
            <w:webHidden/>
          </w:rPr>
          <w:fldChar w:fldCharType="begin"/>
        </w:r>
        <w:r w:rsidR="00DD1CE5">
          <w:rPr>
            <w:noProof/>
            <w:webHidden/>
          </w:rPr>
          <w:instrText xml:space="preserve"> PAGEREF _Toc24103456 \h </w:instrText>
        </w:r>
        <w:r w:rsidR="00DD1CE5">
          <w:rPr>
            <w:noProof/>
            <w:webHidden/>
          </w:rPr>
        </w:r>
        <w:r w:rsidR="00DD1CE5">
          <w:rPr>
            <w:noProof/>
            <w:webHidden/>
          </w:rPr>
          <w:fldChar w:fldCharType="separate"/>
        </w:r>
        <w:r w:rsidR="00DD1CE5">
          <w:rPr>
            <w:noProof/>
            <w:webHidden/>
          </w:rPr>
          <w:t>1</w:t>
        </w:r>
        <w:r w:rsidR="00DD1CE5">
          <w:rPr>
            <w:noProof/>
            <w:webHidden/>
          </w:rPr>
          <w:fldChar w:fldCharType="end"/>
        </w:r>
      </w:hyperlink>
    </w:p>
    <w:p w14:paraId="0C1B965B" w14:textId="7A153E15" w:rsidR="00DD1CE5" w:rsidRDefault="00D61509">
      <w:pPr>
        <w:pStyle w:val="TOC2"/>
        <w:rPr>
          <w:rFonts w:eastAsiaTheme="minorEastAsia" w:cstheme="minorBidi"/>
          <w:smallCaps w:val="0"/>
          <w:noProof/>
          <w:sz w:val="22"/>
          <w:szCs w:val="22"/>
        </w:rPr>
      </w:pPr>
      <w:hyperlink w:anchor="_Toc24103457" w:history="1">
        <w:r w:rsidR="00DD1CE5" w:rsidRPr="00FA72BC">
          <w:rPr>
            <w:rStyle w:val="Hyperlink"/>
            <w:noProof/>
          </w:rPr>
          <w:t>2.3</w:t>
        </w:r>
        <w:r w:rsidR="00DD1CE5">
          <w:rPr>
            <w:rFonts w:eastAsiaTheme="minorEastAsia" w:cstheme="minorBidi"/>
            <w:smallCaps w:val="0"/>
            <w:noProof/>
            <w:sz w:val="22"/>
            <w:szCs w:val="22"/>
          </w:rPr>
          <w:tab/>
        </w:r>
        <w:r w:rsidR="00DD1CE5" w:rsidRPr="00FA72BC">
          <w:rPr>
            <w:rStyle w:val="Hyperlink"/>
            <w:noProof/>
          </w:rPr>
          <w:t>Authorization of Union Deduction.</w:t>
        </w:r>
        <w:r w:rsidR="00DD1CE5">
          <w:rPr>
            <w:noProof/>
            <w:webHidden/>
          </w:rPr>
          <w:tab/>
        </w:r>
        <w:r w:rsidR="00DD1CE5">
          <w:rPr>
            <w:noProof/>
            <w:webHidden/>
          </w:rPr>
          <w:fldChar w:fldCharType="begin"/>
        </w:r>
        <w:r w:rsidR="00DD1CE5">
          <w:rPr>
            <w:noProof/>
            <w:webHidden/>
          </w:rPr>
          <w:instrText xml:space="preserve"> PAGEREF _Toc24103457 \h </w:instrText>
        </w:r>
        <w:r w:rsidR="00DD1CE5">
          <w:rPr>
            <w:noProof/>
            <w:webHidden/>
          </w:rPr>
        </w:r>
        <w:r w:rsidR="00DD1CE5">
          <w:rPr>
            <w:noProof/>
            <w:webHidden/>
          </w:rPr>
          <w:fldChar w:fldCharType="separate"/>
        </w:r>
        <w:r w:rsidR="00DD1CE5">
          <w:rPr>
            <w:noProof/>
            <w:webHidden/>
          </w:rPr>
          <w:t>1</w:t>
        </w:r>
        <w:r w:rsidR="00DD1CE5">
          <w:rPr>
            <w:noProof/>
            <w:webHidden/>
          </w:rPr>
          <w:fldChar w:fldCharType="end"/>
        </w:r>
      </w:hyperlink>
    </w:p>
    <w:p w14:paraId="1963E519" w14:textId="7F9AF11A" w:rsidR="00DD1CE5" w:rsidRDefault="00D61509">
      <w:pPr>
        <w:pStyle w:val="TOC2"/>
        <w:rPr>
          <w:rFonts w:eastAsiaTheme="minorEastAsia" w:cstheme="minorBidi"/>
          <w:smallCaps w:val="0"/>
          <w:noProof/>
          <w:sz w:val="22"/>
          <w:szCs w:val="22"/>
        </w:rPr>
      </w:pPr>
      <w:hyperlink w:anchor="_Toc24103458" w:history="1">
        <w:r w:rsidR="00DD1CE5" w:rsidRPr="00FA72BC">
          <w:rPr>
            <w:rStyle w:val="Hyperlink"/>
            <w:noProof/>
          </w:rPr>
          <w:t>2.4</w:t>
        </w:r>
        <w:r w:rsidR="00DD1CE5">
          <w:rPr>
            <w:rFonts w:eastAsiaTheme="minorEastAsia" w:cstheme="minorBidi"/>
            <w:smallCaps w:val="0"/>
            <w:noProof/>
            <w:sz w:val="22"/>
            <w:szCs w:val="22"/>
          </w:rPr>
          <w:tab/>
        </w:r>
        <w:r w:rsidR="00DD1CE5" w:rsidRPr="00FA72BC">
          <w:rPr>
            <w:rStyle w:val="Hyperlink"/>
            <w:noProof/>
          </w:rPr>
          <w:t>Revocation of Membership.</w:t>
        </w:r>
        <w:r w:rsidR="00DD1CE5">
          <w:rPr>
            <w:noProof/>
            <w:webHidden/>
          </w:rPr>
          <w:tab/>
        </w:r>
        <w:r w:rsidR="00DD1CE5">
          <w:rPr>
            <w:noProof/>
            <w:webHidden/>
          </w:rPr>
          <w:fldChar w:fldCharType="begin"/>
        </w:r>
        <w:r w:rsidR="00DD1CE5">
          <w:rPr>
            <w:noProof/>
            <w:webHidden/>
          </w:rPr>
          <w:instrText xml:space="preserve"> PAGEREF _Toc24103458 \h </w:instrText>
        </w:r>
        <w:r w:rsidR="00DD1CE5">
          <w:rPr>
            <w:noProof/>
            <w:webHidden/>
          </w:rPr>
        </w:r>
        <w:r w:rsidR="00DD1CE5">
          <w:rPr>
            <w:noProof/>
            <w:webHidden/>
          </w:rPr>
          <w:fldChar w:fldCharType="separate"/>
        </w:r>
        <w:r w:rsidR="00DD1CE5">
          <w:rPr>
            <w:noProof/>
            <w:webHidden/>
          </w:rPr>
          <w:t>2</w:t>
        </w:r>
        <w:r w:rsidR="00DD1CE5">
          <w:rPr>
            <w:noProof/>
            <w:webHidden/>
          </w:rPr>
          <w:fldChar w:fldCharType="end"/>
        </w:r>
      </w:hyperlink>
    </w:p>
    <w:p w14:paraId="2858A0DD" w14:textId="2DC20ED7" w:rsidR="00DD1CE5" w:rsidRDefault="00D61509">
      <w:pPr>
        <w:pStyle w:val="TOC2"/>
        <w:rPr>
          <w:rFonts w:eastAsiaTheme="minorEastAsia" w:cstheme="minorBidi"/>
          <w:smallCaps w:val="0"/>
          <w:noProof/>
          <w:sz w:val="22"/>
          <w:szCs w:val="22"/>
        </w:rPr>
      </w:pPr>
      <w:hyperlink w:anchor="_Toc24103459" w:history="1">
        <w:r w:rsidR="00DD1CE5" w:rsidRPr="00FA72BC">
          <w:rPr>
            <w:rStyle w:val="Hyperlink"/>
            <w:noProof/>
          </w:rPr>
          <w:t>2.5</w:t>
        </w:r>
        <w:r w:rsidR="00DD1CE5">
          <w:rPr>
            <w:rFonts w:eastAsiaTheme="minorEastAsia" w:cstheme="minorBidi"/>
            <w:smallCaps w:val="0"/>
            <w:noProof/>
            <w:sz w:val="22"/>
            <w:szCs w:val="22"/>
          </w:rPr>
          <w:tab/>
        </w:r>
        <w:r w:rsidR="00DD1CE5" w:rsidRPr="00FA72BC">
          <w:rPr>
            <w:rStyle w:val="Hyperlink"/>
            <w:noProof/>
          </w:rPr>
          <w:t>Payroll deduction and indemnification</w:t>
        </w:r>
        <w:r w:rsidR="00DD1CE5">
          <w:rPr>
            <w:noProof/>
            <w:webHidden/>
          </w:rPr>
          <w:tab/>
        </w:r>
        <w:r w:rsidR="00DD1CE5">
          <w:rPr>
            <w:noProof/>
            <w:webHidden/>
          </w:rPr>
          <w:fldChar w:fldCharType="begin"/>
        </w:r>
        <w:r w:rsidR="00DD1CE5">
          <w:rPr>
            <w:noProof/>
            <w:webHidden/>
          </w:rPr>
          <w:instrText xml:space="preserve"> PAGEREF _Toc24103459 \h </w:instrText>
        </w:r>
        <w:r w:rsidR="00DD1CE5">
          <w:rPr>
            <w:noProof/>
            <w:webHidden/>
          </w:rPr>
        </w:r>
        <w:r w:rsidR="00DD1CE5">
          <w:rPr>
            <w:noProof/>
            <w:webHidden/>
          </w:rPr>
          <w:fldChar w:fldCharType="separate"/>
        </w:r>
        <w:r w:rsidR="00DD1CE5">
          <w:rPr>
            <w:noProof/>
            <w:webHidden/>
          </w:rPr>
          <w:t>2</w:t>
        </w:r>
        <w:r w:rsidR="00DD1CE5">
          <w:rPr>
            <w:noProof/>
            <w:webHidden/>
          </w:rPr>
          <w:fldChar w:fldCharType="end"/>
        </w:r>
      </w:hyperlink>
    </w:p>
    <w:p w14:paraId="6B1FFB46" w14:textId="53A8408D" w:rsidR="00DD1CE5" w:rsidRDefault="00D61509">
      <w:pPr>
        <w:pStyle w:val="TOC1"/>
        <w:rPr>
          <w:rFonts w:eastAsiaTheme="minorEastAsia" w:cstheme="minorBidi"/>
          <w:b w:val="0"/>
          <w:bCs w:val="0"/>
          <w:caps w:val="0"/>
          <w:noProof/>
          <w:sz w:val="22"/>
          <w:szCs w:val="22"/>
        </w:rPr>
      </w:pPr>
      <w:hyperlink w:anchor="_Toc24103460" w:history="1">
        <w:r w:rsidR="00DD1CE5" w:rsidRPr="00FA72BC">
          <w:rPr>
            <w:rStyle w:val="Hyperlink"/>
            <w:noProof/>
          </w:rPr>
          <w:t>Article 3</w:t>
        </w:r>
        <w:r w:rsidR="00DD1CE5">
          <w:rPr>
            <w:rFonts w:eastAsiaTheme="minorEastAsia" w:cstheme="minorBidi"/>
            <w:b w:val="0"/>
            <w:bCs w:val="0"/>
            <w:caps w:val="0"/>
            <w:noProof/>
            <w:sz w:val="22"/>
            <w:szCs w:val="22"/>
          </w:rPr>
          <w:tab/>
        </w:r>
        <w:r w:rsidR="00DD1CE5" w:rsidRPr="00FA72BC">
          <w:rPr>
            <w:rStyle w:val="Hyperlink"/>
            <w:noProof/>
          </w:rPr>
          <w:t>FEDERATION RIGHTS</w:t>
        </w:r>
        <w:r w:rsidR="00DD1CE5">
          <w:rPr>
            <w:noProof/>
            <w:webHidden/>
          </w:rPr>
          <w:tab/>
        </w:r>
        <w:r w:rsidR="00DD1CE5">
          <w:rPr>
            <w:noProof/>
            <w:webHidden/>
          </w:rPr>
          <w:fldChar w:fldCharType="begin"/>
        </w:r>
        <w:r w:rsidR="00DD1CE5">
          <w:rPr>
            <w:noProof/>
            <w:webHidden/>
          </w:rPr>
          <w:instrText xml:space="preserve"> PAGEREF _Toc24103460 \h </w:instrText>
        </w:r>
        <w:r w:rsidR="00DD1CE5">
          <w:rPr>
            <w:noProof/>
            <w:webHidden/>
          </w:rPr>
        </w:r>
        <w:r w:rsidR="00DD1CE5">
          <w:rPr>
            <w:noProof/>
            <w:webHidden/>
          </w:rPr>
          <w:fldChar w:fldCharType="separate"/>
        </w:r>
        <w:r w:rsidR="00DD1CE5">
          <w:rPr>
            <w:noProof/>
            <w:webHidden/>
          </w:rPr>
          <w:t>2</w:t>
        </w:r>
        <w:r w:rsidR="00DD1CE5">
          <w:rPr>
            <w:noProof/>
            <w:webHidden/>
          </w:rPr>
          <w:fldChar w:fldCharType="end"/>
        </w:r>
      </w:hyperlink>
    </w:p>
    <w:p w14:paraId="44F7A716" w14:textId="5076BDD5" w:rsidR="00DD1CE5" w:rsidRDefault="00D61509">
      <w:pPr>
        <w:pStyle w:val="TOC2"/>
        <w:rPr>
          <w:rFonts w:eastAsiaTheme="minorEastAsia" w:cstheme="minorBidi"/>
          <w:smallCaps w:val="0"/>
          <w:noProof/>
          <w:sz w:val="22"/>
          <w:szCs w:val="22"/>
        </w:rPr>
      </w:pPr>
      <w:hyperlink w:anchor="_Toc24103461" w:history="1">
        <w:r w:rsidR="00DD1CE5" w:rsidRPr="00FA72BC">
          <w:rPr>
            <w:rStyle w:val="Hyperlink"/>
            <w:noProof/>
          </w:rPr>
          <w:t>3.1</w:t>
        </w:r>
        <w:r w:rsidR="00DD1CE5">
          <w:rPr>
            <w:rFonts w:eastAsiaTheme="minorEastAsia" w:cstheme="minorBidi"/>
            <w:smallCaps w:val="0"/>
            <w:noProof/>
            <w:sz w:val="22"/>
            <w:szCs w:val="22"/>
          </w:rPr>
          <w:tab/>
        </w:r>
        <w:r w:rsidR="00DD1CE5" w:rsidRPr="00FA72BC">
          <w:rPr>
            <w:rStyle w:val="Hyperlink"/>
            <w:noProof/>
          </w:rPr>
          <w:t>Use of Facilities.</w:t>
        </w:r>
        <w:r w:rsidR="00DD1CE5">
          <w:rPr>
            <w:noProof/>
            <w:webHidden/>
          </w:rPr>
          <w:tab/>
        </w:r>
        <w:r w:rsidR="00DD1CE5">
          <w:rPr>
            <w:noProof/>
            <w:webHidden/>
          </w:rPr>
          <w:fldChar w:fldCharType="begin"/>
        </w:r>
        <w:r w:rsidR="00DD1CE5">
          <w:rPr>
            <w:noProof/>
            <w:webHidden/>
          </w:rPr>
          <w:instrText xml:space="preserve"> PAGEREF _Toc24103461 \h </w:instrText>
        </w:r>
        <w:r w:rsidR="00DD1CE5">
          <w:rPr>
            <w:noProof/>
            <w:webHidden/>
          </w:rPr>
        </w:r>
        <w:r w:rsidR="00DD1CE5">
          <w:rPr>
            <w:noProof/>
            <w:webHidden/>
          </w:rPr>
          <w:fldChar w:fldCharType="separate"/>
        </w:r>
        <w:r w:rsidR="00DD1CE5">
          <w:rPr>
            <w:noProof/>
            <w:webHidden/>
          </w:rPr>
          <w:t>2</w:t>
        </w:r>
        <w:r w:rsidR="00DD1CE5">
          <w:rPr>
            <w:noProof/>
            <w:webHidden/>
          </w:rPr>
          <w:fldChar w:fldCharType="end"/>
        </w:r>
      </w:hyperlink>
    </w:p>
    <w:p w14:paraId="6BD1DE2B" w14:textId="4C4CE057" w:rsidR="00DD1CE5" w:rsidRDefault="00D61509">
      <w:pPr>
        <w:pStyle w:val="TOC2"/>
        <w:rPr>
          <w:rFonts w:eastAsiaTheme="minorEastAsia" w:cstheme="minorBidi"/>
          <w:smallCaps w:val="0"/>
          <w:noProof/>
          <w:sz w:val="22"/>
          <w:szCs w:val="22"/>
        </w:rPr>
      </w:pPr>
      <w:hyperlink w:anchor="_Toc24103462" w:history="1">
        <w:r w:rsidR="00DD1CE5" w:rsidRPr="00FA72BC">
          <w:rPr>
            <w:rStyle w:val="Hyperlink"/>
            <w:noProof/>
          </w:rPr>
          <w:t>3.2</w:t>
        </w:r>
        <w:r w:rsidR="00DD1CE5">
          <w:rPr>
            <w:rFonts w:eastAsiaTheme="minorEastAsia" w:cstheme="minorBidi"/>
            <w:smallCaps w:val="0"/>
            <w:noProof/>
            <w:sz w:val="22"/>
            <w:szCs w:val="22"/>
          </w:rPr>
          <w:tab/>
        </w:r>
        <w:r w:rsidR="00DD1CE5" w:rsidRPr="00FA72BC">
          <w:rPr>
            <w:rStyle w:val="Hyperlink"/>
            <w:noProof/>
          </w:rPr>
          <w:t>Postings.</w:t>
        </w:r>
        <w:r w:rsidR="00DD1CE5">
          <w:rPr>
            <w:noProof/>
            <w:webHidden/>
          </w:rPr>
          <w:tab/>
        </w:r>
        <w:r w:rsidR="00DD1CE5">
          <w:rPr>
            <w:noProof/>
            <w:webHidden/>
          </w:rPr>
          <w:fldChar w:fldCharType="begin"/>
        </w:r>
        <w:r w:rsidR="00DD1CE5">
          <w:rPr>
            <w:noProof/>
            <w:webHidden/>
          </w:rPr>
          <w:instrText xml:space="preserve"> PAGEREF _Toc24103462 \h </w:instrText>
        </w:r>
        <w:r w:rsidR="00DD1CE5">
          <w:rPr>
            <w:noProof/>
            <w:webHidden/>
          </w:rPr>
        </w:r>
        <w:r w:rsidR="00DD1CE5">
          <w:rPr>
            <w:noProof/>
            <w:webHidden/>
          </w:rPr>
          <w:fldChar w:fldCharType="separate"/>
        </w:r>
        <w:r w:rsidR="00DD1CE5">
          <w:rPr>
            <w:noProof/>
            <w:webHidden/>
          </w:rPr>
          <w:t>2</w:t>
        </w:r>
        <w:r w:rsidR="00DD1CE5">
          <w:rPr>
            <w:noProof/>
            <w:webHidden/>
          </w:rPr>
          <w:fldChar w:fldCharType="end"/>
        </w:r>
      </w:hyperlink>
    </w:p>
    <w:p w14:paraId="6D44F607" w14:textId="036D7698" w:rsidR="00DD1CE5" w:rsidRDefault="00D61509">
      <w:pPr>
        <w:pStyle w:val="TOC2"/>
        <w:rPr>
          <w:rFonts w:eastAsiaTheme="minorEastAsia" w:cstheme="minorBidi"/>
          <w:smallCaps w:val="0"/>
          <w:noProof/>
          <w:sz w:val="22"/>
          <w:szCs w:val="22"/>
        </w:rPr>
      </w:pPr>
      <w:hyperlink w:anchor="_Toc24103464" w:history="1">
        <w:r w:rsidR="00DD1CE5" w:rsidRPr="00FA72BC">
          <w:rPr>
            <w:rStyle w:val="Hyperlink"/>
            <w:noProof/>
          </w:rPr>
          <w:t>3.3</w:t>
        </w:r>
        <w:r w:rsidR="00DD1CE5">
          <w:rPr>
            <w:rFonts w:eastAsiaTheme="minorEastAsia" w:cstheme="minorBidi"/>
            <w:smallCaps w:val="0"/>
            <w:noProof/>
            <w:sz w:val="22"/>
            <w:szCs w:val="22"/>
          </w:rPr>
          <w:tab/>
        </w:r>
        <w:r w:rsidR="00DD1CE5" w:rsidRPr="00FA72BC">
          <w:rPr>
            <w:rStyle w:val="Hyperlink"/>
            <w:noProof/>
          </w:rPr>
          <w:t>Communications.</w:t>
        </w:r>
        <w:r w:rsidR="00DD1CE5">
          <w:rPr>
            <w:noProof/>
            <w:webHidden/>
          </w:rPr>
          <w:tab/>
        </w:r>
        <w:r w:rsidR="00DD1CE5">
          <w:rPr>
            <w:noProof/>
            <w:webHidden/>
          </w:rPr>
          <w:fldChar w:fldCharType="begin"/>
        </w:r>
        <w:r w:rsidR="00DD1CE5">
          <w:rPr>
            <w:noProof/>
            <w:webHidden/>
          </w:rPr>
          <w:instrText xml:space="preserve"> PAGEREF _Toc24103464 \h </w:instrText>
        </w:r>
        <w:r w:rsidR="00DD1CE5">
          <w:rPr>
            <w:noProof/>
            <w:webHidden/>
          </w:rPr>
        </w:r>
        <w:r w:rsidR="00DD1CE5">
          <w:rPr>
            <w:noProof/>
            <w:webHidden/>
          </w:rPr>
          <w:fldChar w:fldCharType="separate"/>
        </w:r>
        <w:r w:rsidR="00DD1CE5">
          <w:rPr>
            <w:noProof/>
            <w:webHidden/>
          </w:rPr>
          <w:t>3</w:t>
        </w:r>
        <w:r w:rsidR="00DD1CE5">
          <w:rPr>
            <w:noProof/>
            <w:webHidden/>
          </w:rPr>
          <w:fldChar w:fldCharType="end"/>
        </w:r>
      </w:hyperlink>
    </w:p>
    <w:p w14:paraId="099F65A7" w14:textId="20B40C7D" w:rsidR="00DD1CE5" w:rsidRDefault="00D61509">
      <w:pPr>
        <w:pStyle w:val="TOC2"/>
        <w:rPr>
          <w:rFonts w:eastAsiaTheme="minorEastAsia" w:cstheme="minorBidi"/>
          <w:smallCaps w:val="0"/>
          <w:noProof/>
          <w:sz w:val="22"/>
          <w:szCs w:val="22"/>
        </w:rPr>
      </w:pPr>
      <w:hyperlink w:anchor="_Toc24103465" w:history="1">
        <w:r w:rsidR="00DD1CE5" w:rsidRPr="00FA72BC">
          <w:rPr>
            <w:rStyle w:val="Hyperlink"/>
            <w:noProof/>
          </w:rPr>
          <w:t>3.4</w:t>
        </w:r>
        <w:r w:rsidR="00DD1CE5">
          <w:rPr>
            <w:rFonts w:eastAsiaTheme="minorEastAsia" w:cstheme="minorBidi"/>
            <w:smallCaps w:val="0"/>
            <w:noProof/>
            <w:sz w:val="22"/>
            <w:szCs w:val="22"/>
          </w:rPr>
          <w:tab/>
        </w:r>
        <w:r w:rsidR="00DD1CE5" w:rsidRPr="00FA72BC">
          <w:rPr>
            <w:rStyle w:val="Hyperlink"/>
            <w:noProof/>
          </w:rPr>
          <w:t>Board Meetings.</w:t>
        </w:r>
        <w:r w:rsidR="00DD1CE5">
          <w:rPr>
            <w:noProof/>
            <w:webHidden/>
          </w:rPr>
          <w:tab/>
        </w:r>
        <w:r w:rsidR="00DD1CE5">
          <w:rPr>
            <w:noProof/>
            <w:webHidden/>
          </w:rPr>
          <w:fldChar w:fldCharType="begin"/>
        </w:r>
        <w:r w:rsidR="00DD1CE5">
          <w:rPr>
            <w:noProof/>
            <w:webHidden/>
          </w:rPr>
          <w:instrText xml:space="preserve"> PAGEREF _Toc24103465 \h </w:instrText>
        </w:r>
        <w:r w:rsidR="00DD1CE5">
          <w:rPr>
            <w:noProof/>
            <w:webHidden/>
          </w:rPr>
        </w:r>
        <w:r w:rsidR="00DD1CE5">
          <w:rPr>
            <w:noProof/>
            <w:webHidden/>
          </w:rPr>
          <w:fldChar w:fldCharType="separate"/>
        </w:r>
        <w:r w:rsidR="00DD1CE5">
          <w:rPr>
            <w:noProof/>
            <w:webHidden/>
          </w:rPr>
          <w:t>3</w:t>
        </w:r>
        <w:r w:rsidR="00DD1CE5">
          <w:rPr>
            <w:noProof/>
            <w:webHidden/>
          </w:rPr>
          <w:fldChar w:fldCharType="end"/>
        </w:r>
      </w:hyperlink>
    </w:p>
    <w:p w14:paraId="430B7BEE" w14:textId="6D584086" w:rsidR="00DD1CE5" w:rsidRDefault="00D61509">
      <w:pPr>
        <w:pStyle w:val="TOC2"/>
        <w:rPr>
          <w:rFonts w:eastAsiaTheme="minorEastAsia" w:cstheme="minorBidi"/>
          <w:smallCaps w:val="0"/>
          <w:noProof/>
          <w:sz w:val="22"/>
          <w:szCs w:val="22"/>
        </w:rPr>
      </w:pPr>
      <w:hyperlink w:anchor="_Toc24103466" w:history="1">
        <w:r w:rsidR="00DD1CE5" w:rsidRPr="00FA72BC">
          <w:rPr>
            <w:rStyle w:val="Hyperlink"/>
            <w:noProof/>
          </w:rPr>
          <w:t>3.5</w:t>
        </w:r>
        <w:r w:rsidR="00DD1CE5">
          <w:rPr>
            <w:rFonts w:eastAsiaTheme="minorEastAsia" w:cstheme="minorBidi"/>
            <w:smallCaps w:val="0"/>
            <w:noProof/>
            <w:sz w:val="22"/>
            <w:szCs w:val="22"/>
          </w:rPr>
          <w:tab/>
        </w:r>
        <w:r w:rsidR="00DD1CE5" w:rsidRPr="00FA72BC">
          <w:rPr>
            <w:rStyle w:val="Hyperlink"/>
            <w:noProof/>
          </w:rPr>
          <w:t>Information.</w:t>
        </w:r>
        <w:r w:rsidR="00DD1CE5">
          <w:rPr>
            <w:noProof/>
            <w:webHidden/>
          </w:rPr>
          <w:tab/>
        </w:r>
        <w:r w:rsidR="00DD1CE5">
          <w:rPr>
            <w:noProof/>
            <w:webHidden/>
          </w:rPr>
          <w:fldChar w:fldCharType="begin"/>
        </w:r>
        <w:r w:rsidR="00DD1CE5">
          <w:rPr>
            <w:noProof/>
            <w:webHidden/>
          </w:rPr>
          <w:instrText xml:space="preserve"> PAGEREF _Toc24103466 \h </w:instrText>
        </w:r>
        <w:r w:rsidR="00DD1CE5">
          <w:rPr>
            <w:noProof/>
            <w:webHidden/>
          </w:rPr>
        </w:r>
        <w:r w:rsidR="00DD1CE5">
          <w:rPr>
            <w:noProof/>
            <w:webHidden/>
          </w:rPr>
          <w:fldChar w:fldCharType="separate"/>
        </w:r>
        <w:r w:rsidR="00DD1CE5">
          <w:rPr>
            <w:noProof/>
            <w:webHidden/>
          </w:rPr>
          <w:t>3</w:t>
        </w:r>
        <w:r w:rsidR="00DD1CE5">
          <w:rPr>
            <w:noProof/>
            <w:webHidden/>
          </w:rPr>
          <w:fldChar w:fldCharType="end"/>
        </w:r>
      </w:hyperlink>
    </w:p>
    <w:p w14:paraId="2A9E1F25" w14:textId="3DEC04C0" w:rsidR="00DD1CE5" w:rsidRDefault="00D61509">
      <w:pPr>
        <w:pStyle w:val="TOC2"/>
        <w:rPr>
          <w:rFonts w:eastAsiaTheme="minorEastAsia" w:cstheme="minorBidi"/>
          <w:smallCaps w:val="0"/>
          <w:noProof/>
          <w:sz w:val="22"/>
          <w:szCs w:val="22"/>
        </w:rPr>
      </w:pPr>
      <w:hyperlink w:anchor="_Toc24103467" w:history="1">
        <w:r w:rsidR="00DD1CE5" w:rsidRPr="00FA72BC">
          <w:rPr>
            <w:rStyle w:val="Hyperlink"/>
            <w:noProof/>
          </w:rPr>
          <w:t>3.6</w:t>
        </w:r>
        <w:r w:rsidR="00DD1CE5">
          <w:rPr>
            <w:rFonts w:eastAsiaTheme="minorEastAsia" w:cstheme="minorBidi"/>
            <w:smallCaps w:val="0"/>
            <w:noProof/>
            <w:sz w:val="22"/>
            <w:szCs w:val="22"/>
          </w:rPr>
          <w:tab/>
        </w:r>
        <w:r w:rsidR="00DD1CE5" w:rsidRPr="00FA72BC">
          <w:rPr>
            <w:rStyle w:val="Hyperlink"/>
            <w:noProof/>
          </w:rPr>
          <w:t>Administrative Procedures Act Hearing Notices.</w:t>
        </w:r>
        <w:r w:rsidR="00DD1CE5">
          <w:rPr>
            <w:noProof/>
            <w:webHidden/>
          </w:rPr>
          <w:tab/>
        </w:r>
        <w:r w:rsidR="00DD1CE5">
          <w:rPr>
            <w:noProof/>
            <w:webHidden/>
          </w:rPr>
          <w:fldChar w:fldCharType="begin"/>
        </w:r>
        <w:r w:rsidR="00DD1CE5">
          <w:rPr>
            <w:noProof/>
            <w:webHidden/>
          </w:rPr>
          <w:instrText xml:space="preserve"> PAGEREF _Toc24103467 \h </w:instrText>
        </w:r>
        <w:r w:rsidR="00DD1CE5">
          <w:rPr>
            <w:noProof/>
            <w:webHidden/>
          </w:rPr>
        </w:r>
        <w:r w:rsidR="00DD1CE5">
          <w:rPr>
            <w:noProof/>
            <w:webHidden/>
          </w:rPr>
          <w:fldChar w:fldCharType="separate"/>
        </w:r>
        <w:r w:rsidR="00DD1CE5">
          <w:rPr>
            <w:noProof/>
            <w:webHidden/>
          </w:rPr>
          <w:t>3</w:t>
        </w:r>
        <w:r w:rsidR="00DD1CE5">
          <w:rPr>
            <w:noProof/>
            <w:webHidden/>
          </w:rPr>
          <w:fldChar w:fldCharType="end"/>
        </w:r>
      </w:hyperlink>
    </w:p>
    <w:p w14:paraId="0F1DA570" w14:textId="54965F18" w:rsidR="00DD1CE5" w:rsidRDefault="00D61509">
      <w:pPr>
        <w:pStyle w:val="TOC2"/>
        <w:rPr>
          <w:rFonts w:eastAsiaTheme="minorEastAsia" w:cstheme="minorBidi"/>
          <w:smallCaps w:val="0"/>
          <w:noProof/>
          <w:sz w:val="22"/>
          <w:szCs w:val="22"/>
        </w:rPr>
      </w:pPr>
      <w:hyperlink w:anchor="_Toc24103468" w:history="1">
        <w:r w:rsidR="00DD1CE5" w:rsidRPr="00FA72BC">
          <w:rPr>
            <w:rStyle w:val="Hyperlink"/>
            <w:noProof/>
          </w:rPr>
          <w:t>3.7</w:t>
        </w:r>
        <w:r w:rsidR="00DD1CE5">
          <w:rPr>
            <w:rFonts w:eastAsiaTheme="minorEastAsia" w:cstheme="minorBidi"/>
            <w:smallCaps w:val="0"/>
            <w:noProof/>
            <w:sz w:val="22"/>
            <w:szCs w:val="22"/>
          </w:rPr>
          <w:tab/>
        </w:r>
        <w:r w:rsidR="00DD1CE5" w:rsidRPr="00FA72BC">
          <w:rPr>
            <w:rStyle w:val="Hyperlink"/>
            <w:noProof/>
          </w:rPr>
          <w:t>Faculty List.</w:t>
        </w:r>
        <w:r w:rsidR="00DD1CE5">
          <w:rPr>
            <w:noProof/>
            <w:webHidden/>
          </w:rPr>
          <w:tab/>
        </w:r>
        <w:r w:rsidR="00DD1CE5">
          <w:rPr>
            <w:noProof/>
            <w:webHidden/>
          </w:rPr>
          <w:fldChar w:fldCharType="begin"/>
        </w:r>
        <w:r w:rsidR="00DD1CE5">
          <w:rPr>
            <w:noProof/>
            <w:webHidden/>
          </w:rPr>
          <w:instrText xml:space="preserve"> PAGEREF _Toc24103468 \h </w:instrText>
        </w:r>
        <w:r w:rsidR="00DD1CE5">
          <w:rPr>
            <w:noProof/>
            <w:webHidden/>
          </w:rPr>
        </w:r>
        <w:r w:rsidR="00DD1CE5">
          <w:rPr>
            <w:noProof/>
            <w:webHidden/>
          </w:rPr>
          <w:fldChar w:fldCharType="separate"/>
        </w:r>
        <w:r w:rsidR="00DD1CE5">
          <w:rPr>
            <w:noProof/>
            <w:webHidden/>
          </w:rPr>
          <w:t>3</w:t>
        </w:r>
        <w:r w:rsidR="00DD1CE5">
          <w:rPr>
            <w:noProof/>
            <w:webHidden/>
          </w:rPr>
          <w:fldChar w:fldCharType="end"/>
        </w:r>
      </w:hyperlink>
    </w:p>
    <w:p w14:paraId="7F6068BD" w14:textId="52CB8F41" w:rsidR="00DD1CE5" w:rsidRDefault="00D61509">
      <w:pPr>
        <w:pStyle w:val="TOC2"/>
        <w:rPr>
          <w:rFonts w:eastAsiaTheme="minorEastAsia" w:cstheme="minorBidi"/>
          <w:smallCaps w:val="0"/>
          <w:noProof/>
          <w:sz w:val="22"/>
          <w:szCs w:val="22"/>
        </w:rPr>
      </w:pPr>
      <w:hyperlink w:anchor="_Toc24103469" w:history="1">
        <w:r w:rsidR="00DD1CE5" w:rsidRPr="00FA72BC">
          <w:rPr>
            <w:rStyle w:val="Hyperlink"/>
            <w:noProof/>
          </w:rPr>
          <w:t>3.8</w:t>
        </w:r>
        <w:r w:rsidR="00DD1CE5">
          <w:rPr>
            <w:rFonts w:eastAsiaTheme="minorEastAsia" w:cstheme="minorBidi"/>
            <w:smallCaps w:val="0"/>
            <w:noProof/>
            <w:sz w:val="22"/>
            <w:szCs w:val="22"/>
          </w:rPr>
          <w:tab/>
        </w:r>
        <w:r w:rsidR="00DD1CE5" w:rsidRPr="00FA72BC">
          <w:rPr>
            <w:rStyle w:val="Hyperlink"/>
            <w:noProof/>
          </w:rPr>
          <w:t>Federation Related Meetings.</w:t>
        </w:r>
        <w:r w:rsidR="00DD1CE5">
          <w:rPr>
            <w:noProof/>
            <w:webHidden/>
          </w:rPr>
          <w:tab/>
        </w:r>
        <w:r w:rsidR="00DD1CE5">
          <w:rPr>
            <w:noProof/>
            <w:webHidden/>
          </w:rPr>
          <w:fldChar w:fldCharType="begin"/>
        </w:r>
        <w:r w:rsidR="00DD1CE5">
          <w:rPr>
            <w:noProof/>
            <w:webHidden/>
          </w:rPr>
          <w:instrText xml:space="preserve"> PAGEREF _Toc24103469 \h </w:instrText>
        </w:r>
        <w:r w:rsidR="00DD1CE5">
          <w:rPr>
            <w:noProof/>
            <w:webHidden/>
          </w:rPr>
        </w:r>
        <w:r w:rsidR="00DD1CE5">
          <w:rPr>
            <w:noProof/>
            <w:webHidden/>
          </w:rPr>
          <w:fldChar w:fldCharType="separate"/>
        </w:r>
        <w:r w:rsidR="00DD1CE5">
          <w:rPr>
            <w:noProof/>
            <w:webHidden/>
          </w:rPr>
          <w:t>3</w:t>
        </w:r>
        <w:r w:rsidR="00DD1CE5">
          <w:rPr>
            <w:noProof/>
            <w:webHidden/>
          </w:rPr>
          <w:fldChar w:fldCharType="end"/>
        </w:r>
      </w:hyperlink>
    </w:p>
    <w:p w14:paraId="309F1D90" w14:textId="5A720F9D" w:rsidR="00DD1CE5" w:rsidRDefault="00D61509">
      <w:pPr>
        <w:pStyle w:val="TOC2"/>
        <w:rPr>
          <w:rFonts w:eastAsiaTheme="minorEastAsia" w:cstheme="minorBidi"/>
          <w:smallCaps w:val="0"/>
          <w:noProof/>
          <w:sz w:val="22"/>
          <w:szCs w:val="22"/>
        </w:rPr>
      </w:pPr>
      <w:hyperlink w:anchor="_Toc24103472" w:history="1">
        <w:r w:rsidR="00DD1CE5" w:rsidRPr="00FA72BC">
          <w:rPr>
            <w:rStyle w:val="Hyperlink"/>
            <w:noProof/>
          </w:rPr>
          <w:t>3.9</w:t>
        </w:r>
        <w:r w:rsidR="00DD1CE5">
          <w:rPr>
            <w:rFonts w:eastAsiaTheme="minorEastAsia" w:cstheme="minorBidi"/>
            <w:smallCaps w:val="0"/>
            <w:noProof/>
            <w:sz w:val="22"/>
            <w:szCs w:val="22"/>
          </w:rPr>
          <w:tab/>
        </w:r>
        <w:r w:rsidR="00DD1CE5" w:rsidRPr="00FA72BC">
          <w:rPr>
            <w:rStyle w:val="Hyperlink"/>
            <w:noProof/>
          </w:rPr>
          <w:t>Distribution of Agreement.</w:t>
        </w:r>
        <w:r w:rsidR="00DD1CE5">
          <w:rPr>
            <w:noProof/>
            <w:webHidden/>
          </w:rPr>
          <w:tab/>
        </w:r>
        <w:r w:rsidR="00DD1CE5">
          <w:rPr>
            <w:noProof/>
            <w:webHidden/>
          </w:rPr>
          <w:fldChar w:fldCharType="begin"/>
        </w:r>
        <w:r w:rsidR="00DD1CE5">
          <w:rPr>
            <w:noProof/>
            <w:webHidden/>
          </w:rPr>
          <w:instrText xml:space="preserve"> PAGEREF _Toc24103472 \h </w:instrText>
        </w:r>
        <w:r w:rsidR="00DD1CE5">
          <w:rPr>
            <w:noProof/>
            <w:webHidden/>
          </w:rPr>
        </w:r>
        <w:r w:rsidR="00DD1CE5">
          <w:rPr>
            <w:noProof/>
            <w:webHidden/>
          </w:rPr>
          <w:fldChar w:fldCharType="separate"/>
        </w:r>
        <w:r w:rsidR="00DD1CE5">
          <w:rPr>
            <w:noProof/>
            <w:webHidden/>
          </w:rPr>
          <w:t>4</w:t>
        </w:r>
        <w:r w:rsidR="00DD1CE5">
          <w:rPr>
            <w:noProof/>
            <w:webHidden/>
          </w:rPr>
          <w:fldChar w:fldCharType="end"/>
        </w:r>
      </w:hyperlink>
    </w:p>
    <w:p w14:paraId="633DDD60" w14:textId="2C709A2C" w:rsidR="00DD1CE5" w:rsidRDefault="00D61509">
      <w:pPr>
        <w:pStyle w:val="TOC2"/>
        <w:rPr>
          <w:rFonts w:eastAsiaTheme="minorEastAsia" w:cstheme="minorBidi"/>
          <w:smallCaps w:val="0"/>
          <w:noProof/>
          <w:sz w:val="22"/>
          <w:szCs w:val="22"/>
        </w:rPr>
      </w:pPr>
      <w:hyperlink w:anchor="_Toc24103473" w:history="1">
        <w:r w:rsidR="00DD1CE5" w:rsidRPr="00FA72BC">
          <w:rPr>
            <w:rStyle w:val="Hyperlink"/>
            <w:noProof/>
          </w:rPr>
          <w:t>3.10</w:t>
        </w:r>
        <w:r w:rsidR="00DD1CE5">
          <w:rPr>
            <w:rFonts w:eastAsiaTheme="minorEastAsia" w:cstheme="minorBidi"/>
            <w:smallCaps w:val="0"/>
            <w:noProof/>
            <w:sz w:val="22"/>
            <w:szCs w:val="22"/>
          </w:rPr>
          <w:tab/>
        </w:r>
        <w:r w:rsidR="00DD1CE5" w:rsidRPr="00FA72BC">
          <w:rPr>
            <w:rStyle w:val="Hyperlink"/>
            <w:noProof/>
          </w:rPr>
          <w:t>New Hire Notification.</w:t>
        </w:r>
        <w:r w:rsidR="00DD1CE5">
          <w:rPr>
            <w:noProof/>
            <w:webHidden/>
          </w:rPr>
          <w:tab/>
        </w:r>
        <w:r w:rsidR="00DD1CE5">
          <w:rPr>
            <w:noProof/>
            <w:webHidden/>
          </w:rPr>
          <w:fldChar w:fldCharType="begin"/>
        </w:r>
        <w:r w:rsidR="00DD1CE5">
          <w:rPr>
            <w:noProof/>
            <w:webHidden/>
          </w:rPr>
          <w:instrText xml:space="preserve"> PAGEREF _Toc24103473 \h </w:instrText>
        </w:r>
        <w:r w:rsidR="00DD1CE5">
          <w:rPr>
            <w:noProof/>
            <w:webHidden/>
          </w:rPr>
        </w:r>
        <w:r w:rsidR="00DD1CE5">
          <w:rPr>
            <w:noProof/>
            <w:webHidden/>
          </w:rPr>
          <w:fldChar w:fldCharType="separate"/>
        </w:r>
        <w:r w:rsidR="00DD1CE5">
          <w:rPr>
            <w:noProof/>
            <w:webHidden/>
          </w:rPr>
          <w:t>4</w:t>
        </w:r>
        <w:r w:rsidR="00DD1CE5">
          <w:rPr>
            <w:noProof/>
            <w:webHidden/>
          </w:rPr>
          <w:fldChar w:fldCharType="end"/>
        </w:r>
      </w:hyperlink>
    </w:p>
    <w:p w14:paraId="57629154" w14:textId="3179BE19" w:rsidR="00DD1CE5" w:rsidRDefault="00D61509">
      <w:pPr>
        <w:pStyle w:val="TOC2"/>
        <w:rPr>
          <w:rFonts w:eastAsiaTheme="minorEastAsia" w:cstheme="minorBidi"/>
          <w:smallCaps w:val="0"/>
          <w:noProof/>
          <w:sz w:val="22"/>
          <w:szCs w:val="22"/>
        </w:rPr>
      </w:pPr>
      <w:hyperlink w:anchor="_Toc24103474" w:history="1">
        <w:r w:rsidR="00DD1CE5" w:rsidRPr="00FA72BC">
          <w:rPr>
            <w:rStyle w:val="Hyperlink"/>
            <w:noProof/>
          </w:rPr>
          <w:t>3.11</w:t>
        </w:r>
        <w:r w:rsidR="00DD1CE5">
          <w:rPr>
            <w:rFonts w:eastAsiaTheme="minorEastAsia" w:cstheme="minorBidi"/>
            <w:smallCaps w:val="0"/>
            <w:noProof/>
            <w:sz w:val="22"/>
            <w:szCs w:val="22"/>
          </w:rPr>
          <w:tab/>
        </w:r>
        <w:r w:rsidR="00DD1CE5" w:rsidRPr="00FA72BC">
          <w:rPr>
            <w:rStyle w:val="Hyperlink"/>
            <w:noProof/>
          </w:rPr>
          <w:t>Reassigned Time for Federation President.</w:t>
        </w:r>
        <w:r w:rsidR="00DD1CE5">
          <w:rPr>
            <w:noProof/>
            <w:webHidden/>
          </w:rPr>
          <w:tab/>
        </w:r>
        <w:r w:rsidR="00DD1CE5">
          <w:rPr>
            <w:noProof/>
            <w:webHidden/>
          </w:rPr>
          <w:fldChar w:fldCharType="begin"/>
        </w:r>
        <w:r w:rsidR="00DD1CE5">
          <w:rPr>
            <w:noProof/>
            <w:webHidden/>
          </w:rPr>
          <w:instrText xml:space="preserve"> PAGEREF _Toc24103474 \h </w:instrText>
        </w:r>
        <w:r w:rsidR="00DD1CE5">
          <w:rPr>
            <w:noProof/>
            <w:webHidden/>
          </w:rPr>
        </w:r>
        <w:r w:rsidR="00DD1CE5">
          <w:rPr>
            <w:noProof/>
            <w:webHidden/>
          </w:rPr>
          <w:fldChar w:fldCharType="separate"/>
        </w:r>
        <w:r w:rsidR="00DD1CE5">
          <w:rPr>
            <w:noProof/>
            <w:webHidden/>
          </w:rPr>
          <w:t>4</w:t>
        </w:r>
        <w:r w:rsidR="00DD1CE5">
          <w:rPr>
            <w:noProof/>
            <w:webHidden/>
          </w:rPr>
          <w:fldChar w:fldCharType="end"/>
        </w:r>
      </w:hyperlink>
    </w:p>
    <w:p w14:paraId="7B6E1B1A" w14:textId="696E9A30" w:rsidR="00DD1CE5" w:rsidRDefault="00D61509">
      <w:pPr>
        <w:pStyle w:val="TOC2"/>
        <w:rPr>
          <w:rFonts w:eastAsiaTheme="minorEastAsia" w:cstheme="minorBidi"/>
          <w:smallCaps w:val="0"/>
          <w:noProof/>
          <w:sz w:val="22"/>
          <w:szCs w:val="22"/>
        </w:rPr>
      </w:pPr>
      <w:hyperlink w:anchor="_Toc24103475" w:history="1">
        <w:r w:rsidR="00DD1CE5" w:rsidRPr="00FA72BC">
          <w:rPr>
            <w:rStyle w:val="Hyperlink"/>
            <w:noProof/>
          </w:rPr>
          <w:t>3.12</w:t>
        </w:r>
        <w:r w:rsidR="00DD1CE5">
          <w:rPr>
            <w:rFonts w:eastAsiaTheme="minorEastAsia" w:cstheme="minorBidi"/>
            <w:smallCaps w:val="0"/>
            <w:noProof/>
            <w:sz w:val="22"/>
            <w:szCs w:val="22"/>
          </w:rPr>
          <w:tab/>
        </w:r>
        <w:r w:rsidR="00DD1CE5" w:rsidRPr="00FA72BC">
          <w:rPr>
            <w:rStyle w:val="Hyperlink"/>
            <w:noProof/>
          </w:rPr>
          <w:t>Reassigned Time for Federation Lead Negotiator.</w:t>
        </w:r>
        <w:r w:rsidR="00DD1CE5">
          <w:rPr>
            <w:noProof/>
            <w:webHidden/>
          </w:rPr>
          <w:tab/>
        </w:r>
        <w:r w:rsidR="00DD1CE5">
          <w:rPr>
            <w:noProof/>
            <w:webHidden/>
          </w:rPr>
          <w:fldChar w:fldCharType="begin"/>
        </w:r>
        <w:r w:rsidR="00DD1CE5">
          <w:rPr>
            <w:noProof/>
            <w:webHidden/>
          </w:rPr>
          <w:instrText xml:space="preserve"> PAGEREF _Toc24103475 \h </w:instrText>
        </w:r>
        <w:r w:rsidR="00DD1CE5">
          <w:rPr>
            <w:noProof/>
            <w:webHidden/>
          </w:rPr>
        </w:r>
        <w:r w:rsidR="00DD1CE5">
          <w:rPr>
            <w:noProof/>
            <w:webHidden/>
          </w:rPr>
          <w:fldChar w:fldCharType="separate"/>
        </w:r>
        <w:r w:rsidR="00DD1CE5">
          <w:rPr>
            <w:noProof/>
            <w:webHidden/>
          </w:rPr>
          <w:t>4</w:t>
        </w:r>
        <w:r w:rsidR="00DD1CE5">
          <w:rPr>
            <w:noProof/>
            <w:webHidden/>
          </w:rPr>
          <w:fldChar w:fldCharType="end"/>
        </w:r>
      </w:hyperlink>
    </w:p>
    <w:p w14:paraId="4A12C19C" w14:textId="36FFF86C" w:rsidR="00DD1CE5" w:rsidRDefault="00D61509">
      <w:pPr>
        <w:pStyle w:val="TOC2"/>
        <w:rPr>
          <w:rFonts w:eastAsiaTheme="minorEastAsia" w:cstheme="minorBidi"/>
          <w:smallCaps w:val="0"/>
          <w:noProof/>
          <w:sz w:val="22"/>
          <w:szCs w:val="22"/>
        </w:rPr>
      </w:pPr>
      <w:hyperlink w:anchor="_Toc24103478" w:history="1">
        <w:r w:rsidR="00DD1CE5" w:rsidRPr="00FA72BC">
          <w:rPr>
            <w:rStyle w:val="Hyperlink"/>
            <w:noProof/>
          </w:rPr>
          <w:t>3.13</w:t>
        </w:r>
        <w:r w:rsidR="00DD1CE5">
          <w:rPr>
            <w:rFonts w:eastAsiaTheme="minorEastAsia" w:cstheme="minorBidi"/>
            <w:smallCaps w:val="0"/>
            <w:noProof/>
            <w:sz w:val="22"/>
            <w:szCs w:val="22"/>
          </w:rPr>
          <w:tab/>
        </w:r>
        <w:r w:rsidR="00DD1CE5" w:rsidRPr="00FA72BC">
          <w:rPr>
            <w:rStyle w:val="Hyperlink"/>
            <w:noProof/>
          </w:rPr>
          <w:t>Associate Faculty Liaison.</w:t>
        </w:r>
        <w:r w:rsidR="00DD1CE5">
          <w:rPr>
            <w:noProof/>
            <w:webHidden/>
          </w:rPr>
          <w:tab/>
        </w:r>
        <w:r w:rsidR="00DD1CE5">
          <w:rPr>
            <w:noProof/>
            <w:webHidden/>
          </w:rPr>
          <w:fldChar w:fldCharType="begin"/>
        </w:r>
        <w:r w:rsidR="00DD1CE5">
          <w:rPr>
            <w:noProof/>
            <w:webHidden/>
          </w:rPr>
          <w:instrText xml:space="preserve"> PAGEREF _Toc24103478 \h </w:instrText>
        </w:r>
        <w:r w:rsidR="00DD1CE5">
          <w:rPr>
            <w:noProof/>
            <w:webHidden/>
          </w:rPr>
        </w:r>
        <w:r w:rsidR="00DD1CE5">
          <w:rPr>
            <w:noProof/>
            <w:webHidden/>
          </w:rPr>
          <w:fldChar w:fldCharType="separate"/>
        </w:r>
        <w:r w:rsidR="00DD1CE5">
          <w:rPr>
            <w:noProof/>
            <w:webHidden/>
          </w:rPr>
          <w:t>5</w:t>
        </w:r>
        <w:r w:rsidR="00DD1CE5">
          <w:rPr>
            <w:noProof/>
            <w:webHidden/>
          </w:rPr>
          <w:fldChar w:fldCharType="end"/>
        </w:r>
      </w:hyperlink>
    </w:p>
    <w:p w14:paraId="4C9A5F9A" w14:textId="4EB70E34" w:rsidR="00DD1CE5" w:rsidRDefault="00D61509">
      <w:pPr>
        <w:pStyle w:val="TOC1"/>
        <w:rPr>
          <w:rFonts w:eastAsiaTheme="minorEastAsia" w:cstheme="minorBidi"/>
          <w:b w:val="0"/>
          <w:bCs w:val="0"/>
          <w:caps w:val="0"/>
          <w:noProof/>
          <w:sz w:val="22"/>
          <w:szCs w:val="22"/>
        </w:rPr>
      </w:pPr>
      <w:hyperlink w:anchor="_Toc24103479" w:history="1">
        <w:r w:rsidR="00DD1CE5" w:rsidRPr="00FA72BC">
          <w:rPr>
            <w:rStyle w:val="Hyperlink"/>
            <w:noProof/>
          </w:rPr>
          <w:t>Article 4</w:t>
        </w:r>
        <w:r w:rsidR="00DD1CE5">
          <w:rPr>
            <w:rFonts w:eastAsiaTheme="minorEastAsia" w:cstheme="minorBidi"/>
            <w:b w:val="0"/>
            <w:bCs w:val="0"/>
            <w:caps w:val="0"/>
            <w:noProof/>
            <w:sz w:val="22"/>
            <w:szCs w:val="22"/>
          </w:rPr>
          <w:tab/>
        </w:r>
        <w:r w:rsidR="00DD1CE5" w:rsidRPr="00FA72BC">
          <w:rPr>
            <w:rStyle w:val="Hyperlink"/>
            <w:noProof/>
          </w:rPr>
          <w:t>FACULTY RIGHTS</w:t>
        </w:r>
        <w:r w:rsidR="00DD1CE5">
          <w:rPr>
            <w:noProof/>
            <w:webHidden/>
          </w:rPr>
          <w:tab/>
        </w:r>
        <w:r w:rsidR="00DD1CE5">
          <w:rPr>
            <w:noProof/>
            <w:webHidden/>
          </w:rPr>
          <w:fldChar w:fldCharType="begin"/>
        </w:r>
        <w:r w:rsidR="00DD1CE5">
          <w:rPr>
            <w:noProof/>
            <w:webHidden/>
          </w:rPr>
          <w:instrText xml:space="preserve"> PAGEREF _Toc24103479 \h </w:instrText>
        </w:r>
        <w:r w:rsidR="00DD1CE5">
          <w:rPr>
            <w:noProof/>
            <w:webHidden/>
          </w:rPr>
        </w:r>
        <w:r w:rsidR="00DD1CE5">
          <w:rPr>
            <w:noProof/>
            <w:webHidden/>
          </w:rPr>
          <w:fldChar w:fldCharType="separate"/>
        </w:r>
        <w:r w:rsidR="00DD1CE5">
          <w:rPr>
            <w:noProof/>
            <w:webHidden/>
          </w:rPr>
          <w:t>5</w:t>
        </w:r>
        <w:r w:rsidR="00DD1CE5">
          <w:rPr>
            <w:noProof/>
            <w:webHidden/>
          </w:rPr>
          <w:fldChar w:fldCharType="end"/>
        </w:r>
      </w:hyperlink>
    </w:p>
    <w:p w14:paraId="5952804B" w14:textId="0B4F138C" w:rsidR="00DD1CE5" w:rsidRDefault="00D61509">
      <w:pPr>
        <w:pStyle w:val="TOC2"/>
        <w:rPr>
          <w:rFonts w:eastAsiaTheme="minorEastAsia" w:cstheme="minorBidi"/>
          <w:smallCaps w:val="0"/>
          <w:noProof/>
          <w:sz w:val="22"/>
          <w:szCs w:val="22"/>
        </w:rPr>
      </w:pPr>
      <w:hyperlink w:anchor="_Toc24103480" w:history="1">
        <w:r w:rsidR="00DD1CE5" w:rsidRPr="00FA72BC">
          <w:rPr>
            <w:rStyle w:val="Hyperlink"/>
            <w:noProof/>
          </w:rPr>
          <w:t>4.1</w:t>
        </w:r>
        <w:r w:rsidR="00DD1CE5">
          <w:rPr>
            <w:rFonts w:eastAsiaTheme="minorEastAsia" w:cstheme="minorBidi"/>
            <w:smallCaps w:val="0"/>
            <w:noProof/>
            <w:sz w:val="22"/>
            <w:szCs w:val="22"/>
          </w:rPr>
          <w:tab/>
        </w:r>
        <w:r w:rsidR="00DD1CE5" w:rsidRPr="00FA72BC">
          <w:rPr>
            <w:rStyle w:val="Hyperlink"/>
            <w:noProof/>
          </w:rPr>
          <w:t>Individual Rights.</w:t>
        </w:r>
        <w:r w:rsidR="00DD1CE5">
          <w:rPr>
            <w:noProof/>
            <w:webHidden/>
          </w:rPr>
          <w:tab/>
        </w:r>
        <w:r w:rsidR="00DD1CE5">
          <w:rPr>
            <w:noProof/>
            <w:webHidden/>
          </w:rPr>
          <w:fldChar w:fldCharType="begin"/>
        </w:r>
        <w:r w:rsidR="00DD1CE5">
          <w:rPr>
            <w:noProof/>
            <w:webHidden/>
          </w:rPr>
          <w:instrText xml:space="preserve"> PAGEREF _Toc24103480 \h </w:instrText>
        </w:r>
        <w:r w:rsidR="00DD1CE5">
          <w:rPr>
            <w:noProof/>
            <w:webHidden/>
          </w:rPr>
        </w:r>
        <w:r w:rsidR="00DD1CE5">
          <w:rPr>
            <w:noProof/>
            <w:webHidden/>
          </w:rPr>
          <w:fldChar w:fldCharType="separate"/>
        </w:r>
        <w:r w:rsidR="00DD1CE5">
          <w:rPr>
            <w:noProof/>
            <w:webHidden/>
          </w:rPr>
          <w:t>5</w:t>
        </w:r>
        <w:r w:rsidR="00DD1CE5">
          <w:rPr>
            <w:noProof/>
            <w:webHidden/>
          </w:rPr>
          <w:fldChar w:fldCharType="end"/>
        </w:r>
      </w:hyperlink>
    </w:p>
    <w:p w14:paraId="4D10A5EC" w14:textId="06D3AC78" w:rsidR="00DD1CE5" w:rsidRDefault="00D61509">
      <w:pPr>
        <w:pStyle w:val="TOC2"/>
        <w:rPr>
          <w:rFonts w:eastAsiaTheme="minorEastAsia" w:cstheme="minorBidi"/>
          <w:smallCaps w:val="0"/>
          <w:noProof/>
          <w:sz w:val="22"/>
          <w:szCs w:val="22"/>
        </w:rPr>
      </w:pPr>
      <w:hyperlink w:anchor="_Toc24103481" w:history="1">
        <w:r w:rsidR="00DD1CE5" w:rsidRPr="00FA72BC">
          <w:rPr>
            <w:rStyle w:val="Hyperlink"/>
            <w:noProof/>
          </w:rPr>
          <w:t>4.2</w:t>
        </w:r>
        <w:r w:rsidR="00DD1CE5">
          <w:rPr>
            <w:rFonts w:eastAsiaTheme="minorEastAsia" w:cstheme="minorBidi"/>
            <w:smallCaps w:val="0"/>
            <w:noProof/>
            <w:sz w:val="22"/>
            <w:szCs w:val="22"/>
          </w:rPr>
          <w:tab/>
        </w:r>
        <w:r w:rsidR="00DD1CE5" w:rsidRPr="00FA72BC">
          <w:rPr>
            <w:rStyle w:val="Hyperlink"/>
            <w:noProof/>
          </w:rPr>
          <w:t>Rights of Members in Bargaining Unit.</w:t>
        </w:r>
        <w:r w:rsidR="00DD1CE5">
          <w:rPr>
            <w:noProof/>
            <w:webHidden/>
          </w:rPr>
          <w:tab/>
        </w:r>
        <w:r w:rsidR="00DD1CE5">
          <w:rPr>
            <w:noProof/>
            <w:webHidden/>
          </w:rPr>
          <w:fldChar w:fldCharType="begin"/>
        </w:r>
        <w:r w:rsidR="00DD1CE5">
          <w:rPr>
            <w:noProof/>
            <w:webHidden/>
          </w:rPr>
          <w:instrText xml:space="preserve"> PAGEREF _Toc24103481 \h </w:instrText>
        </w:r>
        <w:r w:rsidR="00DD1CE5">
          <w:rPr>
            <w:noProof/>
            <w:webHidden/>
          </w:rPr>
        </w:r>
        <w:r w:rsidR="00DD1CE5">
          <w:rPr>
            <w:noProof/>
            <w:webHidden/>
          </w:rPr>
          <w:fldChar w:fldCharType="separate"/>
        </w:r>
        <w:r w:rsidR="00DD1CE5">
          <w:rPr>
            <w:noProof/>
            <w:webHidden/>
          </w:rPr>
          <w:t>5</w:t>
        </w:r>
        <w:r w:rsidR="00DD1CE5">
          <w:rPr>
            <w:noProof/>
            <w:webHidden/>
          </w:rPr>
          <w:fldChar w:fldCharType="end"/>
        </w:r>
      </w:hyperlink>
    </w:p>
    <w:p w14:paraId="12BA1F10" w14:textId="28CE7771" w:rsidR="00DD1CE5" w:rsidRDefault="00D61509">
      <w:pPr>
        <w:pStyle w:val="TOC2"/>
        <w:rPr>
          <w:rFonts w:eastAsiaTheme="minorEastAsia" w:cstheme="minorBidi"/>
          <w:smallCaps w:val="0"/>
          <w:noProof/>
          <w:sz w:val="22"/>
          <w:szCs w:val="22"/>
        </w:rPr>
      </w:pPr>
      <w:hyperlink w:anchor="_Toc24103482" w:history="1">
        <w:r w:rsidR="00DD1CE5" w:rsidRPr="00FA72BC">
          <w:rPr>
            <w:rStyle w:val="Hyperlink"/>
            <w:noProof/>
          </w:rPr>
          <w:t>4.3</w:t>
        </w:r>
        <w:r w:rsidR="00DD1CE5">
          <w:rPr>
            <w:rFonts w:eastAsiaTheme="minorEastAsia" w:cstheme="minorBidi"/>
            <w:smallCaps w:val="0"/>
            <w:noProof/>
            <w:sz w:val="22"/>
            <w:szCs w:val="22"/>
          </w:rPr>
          <w:tab/>
        </w:r>
        <w:r w:rsidR="00DD1CE5" w:rsidRPr="00FA72BC">
          <w:rPr>
            <w:rStyle w:val="Hyperlink"/>
            <w:noProof/>
          </w:rPr>
          <w:t>Disciplinary Action.</w:t>
        </w:r>
        <w:r w:rsidR="00DD1CE5">
          <w:rPr>
            <w:noProof/>
            <w:webHidden/>
          </w:rPr>
          <w:tab/>
        </w:r>
        <w:r w:rsidR="00DD1CE5">
          <w:rPr>
            <w:noProof/>
            <w:webHidden/>
          </w:rPr>
          <w:fldChar w:fldCharType="begin"/>
        </w:r>
        <w:r w:rsidR="00DD1CE5">
          <w:rPr>
            <w:noProof/>
            <w:webHidden/>
          </w:rPr>
          <w:instrText xml:space="preserve"> PAGEREF _Toc24103482 \h </w:instrText>
        </w:r>
        <w:r w:rsidR="00DD1CE5">
          <w:rPr>
            <w:noProof/>
            <w:webHidden/>
          </w:rPr>
        </w:r>
        <w:r w:rsidR="00DD1CE5">
          <w:rPr>
            <w:noProof/>
            <w:webHidden/>
          </w:rPr>
          <w:fldChar w:fldCharType="separate"/>
        </w:r>
        <w:r w:rsidR="00DD1CE5">
          <w:rPr>
            <w:noProof/>
            <w:webHidden/>
          </w:rPr>
          <w:t>5</w:t>
        </w:r>
        <w:r w:rsidR="00DD1CE5">
          <w:rPr>
            <w:noProof/>
            <w:webHidden/>
          </w:rPr>
          <w:fldChar w:fldCharType="end"/>
        </w:r>
      </w:hyperlink>
    </w:p>
    <w:p w14:paraId="09465181" w14:textId="5E5AB4BB" w:rsidR="00DD1CE5" w:rsidRDefault="00D61509">
      <w:pPr>
        <w:pStyle w:val="TOC2"/>
        <w:rPr>
          <w:rFonts w:eastAsiaTheme="minorEastAsia" w:cstheme="minorBidi"/>
          <w:smallCaps w:val="0"/>
          <w:noProof/>
          <w:sz w:val="22"/>
          <w:szCs w:val="22"/>
        </w:rPr>
      </w:pPr>
      <w:hyperlink w:anchor="_Toc24103483" w:history="1">
        <w:r w:rsidR="00DD1CE5" w:rsidRPr="00FA72BC">
          <w:rPr>
            <w:rStyle w:val="Hyperlink"/>
            <w:noProof/>
          </w:rPr>
          <w:t>4.4</w:t>
        </w:r>
        <w:r w:rsidR="00DD1CE5">
          <w:rPr>
            <w:rFonts w:eastAsiaTheme="minorEastAsia" w:cstheme="minorBidi"/>
            <w:smallCaps w:val="0"/>
            <w:noProof/>
            <w:sz w:val="22"/>
            <w:szCs w:val="22"/>
          </w:rPr>
          <w:tab/>
        </w:r>
        <w:r w:rsidR="00DD1CE5" w:rsidRPr="00FA72BC">
          <w:rPr>
            <w:rStyle w:val="Hyperlink"/>
            <w:noProof/>
          </w:rPr>
          <w:t>Safety.</w:t>
        </w:r>
        <w:r w:rsidR="00DD1CE5">
          <w:rPr>
            <w:noProof/>
            <w:webHidden/>
          </w:rPr>
          <w:tab/>
        </w:r>
        <w:r w:rsidR="00DD1CE5">
          <w:rPr>
            <w:noProof/>
            <w:webHidden/>
          </w:rPr>
          <w:fldChar w:fldCharType="begin"/>
        </w:r>
        <w:r w:rsidR="00DD1CE5">
          <w:rPr>
            <w:noProof/>
            <w:webHidden/>
          </w:rPr>
          <w:instrText xml:space="preserve"> PAGEREF _Toc24103483 \h </w:instrText>
        </w:r>
        <w:r w:rsidR="00DD1CE5">
          <w:rPr>
            <w:noProof/>
            <w:webHidden/>
          </w:rPr>
        </w:r>
        <w:r w:rsidR="00DD1CE5">
          <w:rPr>
            <w:noProof/>
            <w:webHidden/>
          </w:rPr>
          <w:fldChar w:fldCharType="separate"/>
        </w:r>
        <w:r w:rsidR="00DD1CE5">
          <w:rPr>
            <w:noProof/>
            <w:webHidden/>
          </w:rPr>
          <w:t>5</w:t>
        </w:r>
        <w:r w:rsidR="00DD1CE5">
          <w:rPr>
            <w:noProof/>
            <w:webHidden/>
          </w:rPr>
          <w:fldChar w:fldCharType="end"/>
        </w:r>
      </w:hyperlink>
    </w:p>
    <w:p w14:paraId="69B1672D" w14:textId="2A1FC0BE" w:rsidR="00DD1CE5" w:rsidRDefault="00D61509">
      <w:pPr>
        <w:pStyle w:val="TOC2"/>
        <w:rPr>
          <w:rFonts w:eastAsiaTheme="minorEastAsia" w:cstheme="minorBidi"/>
          <w:smallCaps w:val="0"/>
          <w:noProof/>
          <w:sz w:val="22"/>
          <w:szCs w:val="22"/>
        </w:rPr>
      </w:pPr>
      <w:hyperlink w:anchor="_Toc24103484" w:history="1">
        <w:r w:rsidR="00DD1CE5" w:rsidRPr="00FA72BC">
          <w:rPr>
            <w:rStyle w:val="Hyperlink"/>
            <w:noProof/>
          </w:rPr>
          <w:t>4.5</w:t>
        </w:r>
        <w:r w:rsidR="00DD1CE5">
          <w:rPr>
            <w:rFonts w:eastAsiaTheme="minorEastAsia" w:cstheme="minorBidi"/>
            <w:smallCaps w:val="0"/>
            <w:noProof/>
            <w:sz w:val="22"/>
            <w:szCs w:val="22"/>
          </w:rPr>
          <w:tab/>
        </w:r>
        <w:r w:rsidR="00DD1CE5" w:rsidRPr="00FA72BC">
          <w:rPr>
            <w:rStyle w:val="Hyperlink"/>
            <w:noProof/>
          </w:rPr>
          <w:t>Staff Lounge.</w:t>
        </w:r>
        <w:r w:rsidR="00DD1CE5">
          <w:rPr>
            <w:noProof/>
            <w:webHidden/>
          </w:rPr>
          <w:tab/>
        </w:r>
        <w:r w:rsidR="00DD1CE5">
          <w:rPr>
            <w:noProof/>
            <w:webHidden/>
          </w:rPr>
          <w:fldChar w:fldCharType="begin"/>
        </w:r>
        <w:r w:rsidR="00DD1CE5">
          <w:rPr>
            <w:noProof/>
            <w:webHidden/>
          </w:rPr>
          <w:instrText xml:space="preserve"> PAGEREF _Toc24103484 \h </w:instrText>
        </w:r>
        <w:r w:rsidR="00DD1CE5">
          <w:rPr>
            <w:noProof/>
            <w:webHidden/>
          </w:rPr>
        </w:r>
        <w:r w:rsidR="00DD1CE5">
          <w:rPr>
            <w:noProof/>
            <w:webHidden/>
          </w:rPr>
          <w:fldChar w:fldCharType="separate"/>
        </w:r>
        <w:r w:rsidR="00DD1CE5">
          <w:rPr>
            <w:noProof/>
            <w:webHidden/>
          </w:rPr>
          <w:t>6</w:t>
        </w:r>
        <w:r w:rsidR="00DD1CE5">
          <w:rPr>
            <w:noProof/>
            <w:webHidden/>
          </w:rPr>
          <w:fldChar w:fldCharType="end"/>
        </w:r>
      </w:hyperlink>
    </w:p>
    <w:p w14:paraId="55D014B8" w14:textId="439BDCB3" w:rsidR="00DD1CE5" w:rsidRDefault="00D61509">
      <w:pPr>
        <w:pStyle w:val="TOC2"/>
        <w:rPr>
          <w:rFonts w:eastAsiaTheme="minorEastAsia" w:cstheme="minorBidi"/>
          <w:smallCaps w:val="0"/>
          <w:noProof/>
          <w:sz w:val="22"/>
          <w:szCs w:val="22"/>
        </w:rPr>
      </w:pPr>
      <w:hyperlink w:anchor="_Toc24103485" w:history="1">
        <w:r w:rsidR="00DD1CE5" w:rsidRPr="00FA72BC">
          <w:rPr>
            <w:rStyle w:val="Hyperlink"/>
            <w:noProof/>
          </w:rPr>
          <w:t>4.6</w:t>
        </w:r>
        <w:r w:rsidR="00DD1CE5">
          <w:rPr>
            <w:rFonts w:eastAsiaTheme="minorEastAsia" w:cstheme="minorBidi"/>
            <w:smallCaps w:val="0"/>
            <w:noProof/>
            <w:sz w:val="22"/>
            <w:szCs w:val="22"/>
          </w:rPr>
          <w:tab/>
        </w:r>
        <w:r w:rsidR="00DD1CE5" w:rsidRPr="00FA72BC">
          <w:rPr>
            <w:rStyle w:val="Hyperlink"/>
            <w:noProof/>
          </w:rPr>
          <w:t>Liability Protection.</w:t>
        </w:r>
        <w:r w:rsidR="00DD1CE5">
          <w:rPr>
            <w:noProof/>
            <w:webHidden/>
          </w:rPr>
          <w:tab/>
        </w:r>
        <w:r w:rsidR="00DD1CE5">
          <w:rPr>
            <w:noProof/>
            <w:webHidden/>
          </w:rPr>
          <w:fldChar w:fldCharType="begin"/>
        </w:r>
        <w:r w:rsidR="00DD1CE5">
          <w:rPr>
            <w:noProof/>
            <w:webHidden/>
          </w:rPr>
          <w:instrText xml:space="preserve"> PAGEREF _Toc24103485 \h </w:instrText>
        </w:r>
        <w:r w:rsidR="00DD1CE5">
          <w:rPr>
            <w:noProof/>
            <w:webHidden/>
          </w:rPr>
        </w:r>
        <w:r w:rsidR="00DD1CE5">
          <w:rPr>
            <w:noProof/>
            <w:webHidden/>
          </w:rPr>
          <w:fldChar w:fldCharType="separate"/>
        </w:r>
        <w:r w:rsidR="00DD1CE5">
          <w:rPr>
            <w:noProof/>
            <w:webHidden/>
          </w:rPr>
          <w:t>6</w:t>
        </w:r>
        <w:r w:rsidR="00DD1CE5">
          <w:rPr>
            <w:noProof/>
            <w:webHidden/>
          </w:rPr>
          <w:fldChar w:fldCharType="end"/>
        </w:r>
      </w:hyperlink>
    </w:p>
    <w:p w14:paraId="2AB7BBD9" w14:textId="5C9714F2" w:rsidR="00DD1CE5" w:rsidRDefault="00D61509">
      <w:pPr>
        <w:pStyle w:val="TOC2"/>
        <w:rPr>
          <w:rFonts w:eastAsiaTheme="minorEastAsia" w:cstheme="minorBidi"/>
          <w:smallCaps w:val="0"/>
          <w:noProof/>
          <w:sz w:val="22"/>
          <w:szCs w:val="22"/>
        </w:rPr>
      </w:pPr>
      <w:hyperlink w:anchor="_Toc24103486" w:history="1">
        <w:r w:rsidR="00DD1CE5" w:rsidRPr="00FA72BC">
          <w:rPr>
            <w:rStyle w:val="Hyperlink"/>
            <w:noProof/>
          </w:rPr>
          <w:t>4.7</w:t>
        </w:r>
        <w:r w:rsidR="00DD1CE5">
          <w:rPr>
            <w:rFonts w:eastAsiaTheme="minorEastAsia" w:cstheme="minorBidi"/>
            <w:smallCaps w:val="0"/>
            <w:noProof/>
            <w:sz w:val="22"/>
            <w:szCs w:val="22"/>
          </w:rPr>
          <w:tab/>
        </w:r>
        <w:r w:rsidR="00DD1CE5" w:rsidRPr="00FA72BC">
          <w:rPr>
            <w:rStyle w:val="Hyperlink"/>
            <w:noProof/>
          </w:rPr>
          <w:t>Travel.</w:t>
        </w:r>
        <w:r w:rsidR="00DD1CE5">
          <w:rPr>
            <w:noProof/>
            <w:webHidden/>
          </w:rPr>
          <w:tab/>
        </w:r>
        <w:r w:rsidR="00DD1CE5">
          <w:rPr>
            <w:noProof/>
            <w:webHidden/>
          </w:rPr>
          <w:fldChar w:fldCharType="begin"/>
        </w:r>
        <w:r w:rsidR="00DD1CE5">
          <w:rPr>
            <w:noProof/>
            <w:webHidden/>
          </w:rPr>
          <w:instrText xml:space="preserve"> PAGEREF _Toc24103486 \h </w:instrText>
        </w:r>
        <w:r w:rsidR="00DD1CE5">
          <w:rPr>
            <w:noProof/>
            <w:webHidden/>
          </w:rPr>
        </w:r>
        <w:r w:rsidR="00DD1CE5">
          <w:rPr>
            <w:noProof/>
            <w:webHidden/>
          </w:rPr>
          <w:fldChar w:fldCharType="separate"/>
        </w:r>
        <w:r w:rsidR="00DD1CE5">
          <w:rPr>
            <w:noProof/>
            <w:webHidden/>
          </w:rPr>
          <w:t>6</w:t>
        </w:r>
        <w:r w:rsidR="00DD1CE5">
          <w:rPr>
            <w:noProof/>
            <w:webHidden/>
          </w:rPr>
          <w:fldChar w:fldCharType="end"/>
        </w:r>
      </w:hyperlink>
    </w:p>
    <w:p w14:paraId="65AE47F9" w14:textId="48A09CA6" w:rsidR="00DD1CE5" w:rsidRDefault="00D61509">
      <w:pPr>
        <w:pStyle w:val="TOC2"/>
        <w:rPr>
          <w:rFonts w:eastAsiaTheme="minorEastAsia" w:cstheme="minorBidi"/>
          <w:smallCaps w:val="0"/>
          <w:noProof/>
          <w:sz w:val="22"/>
          <w:szCs w:val="22"/>
        </w:rPr>
      </w:pPr>
      <w:hyperlink w:anchor="_Toc24103487" w:history="1">
        <w:r w:rsidR="00DD1CE5" w:rsidRPr="00FA72BC">
          <w:rPr>
            <w:rStyle w:val="Hyperlink"/>
            <w:noProof/>
          </w:rPr>
          <w:t>4.8</w:t>
        </w:r>
        <w:r w:rsidR="00DD1CE5">
          <w:rPr>
            <w:rFonts w:eastAsiaTheme="minorEastAsia" w:cstheme="minorBidi"/>
            <w:smallCaps w:val="0"/>
            <w:noProof/>
            <w:sz w:val="22"/>
            <w:szCs w:val="22"/>
          </w:rPr>
          <w:tab/>
        </w:r>
        <w:r w:rsidR="00DD1CE5" w:rsidRPr="00FA72BC">
          <w:rPr>
            <w:rStyle w:val="Hyperlink"/>
            <w:noProof/>
          </w:rPr>
          <w:t>Parking, Proximity Cards, and Keys.</w:t>
        </w:r>
        <w:r w:rsidR="00DD1CE5">
          <w:rPr>
            <w:noProof/>
            <w:webHidden/>
          </w:rPr>
          <w:tab/>
        </w:r>
        <w:r w:rsidR="00DD1CE5">
          <w:rPr>
            <w:noProof/>
            <w:webHidden/>
          </w:rPr>
          <w:fldChar w:fldCharType="begin"/>
        </w:r>
        <w:r w:rsidR="00DD1CE5">
          <w:rPr>
            <w:noProof/>
            <w:webHidden/>
          </w:rPr>
          <w:instrText xml:space="preserve"> PAGEREF _Toc24103487 \h </w:instrText>
        </w:r>
        <w:r w:rsidR="00DD1CE5">
          <w:rPr>
            <w:noProof/>
            <w:webHidden/>
          </w:rPr>
        </w:r>
        <w:r w:rsidR="00DD1CE5">
          <w:rPr>
            <w:noProof/>
            <w:webHidden/>
          </w:rPr>
          <w:fldChar w:fldCharType="separate"/>
        </w:r>
        <w:r w:rsidR="00DD1CE5">
          <w:rPr>
            <w:noProof/>
            <w:webHidden/>
          </w:rPr>
          <w:t>6</w:t>
        </w:r>
        <w:r w:rsidR="00DD1CE5">
          <w:rPr>
            <w:noProof/>
            <w:webHidden/>
          </w:rPr>
          <w:fldChar w:fldCharType="end"/>
        </w:r>
      </w:hyperlink>
    </w:p>
    <w:p w14:paraId="6A0C1AFC" w14:textId="65A66609" w:rsidR="00DD1CE5" w:rsidRDefault="00D61509">
      <w:pPr>
        <w:pStyle w:val="TOC2"/>
        <w:rPr>
          <w:rFonts w:eastAsiaTheme="minorEastAsia" w:cstheme="minorBidi"/>
          <w:smallCaps w:val="0"/>
          <w:noProof/>
          <w:sz w:val="22"/>
          <w:szCs w:val="22"/>
        </w:rPr>
      </w:pPr>
      <w:hyperlink w:anchor="_Toc24103488" w:history="1">
        <w:r w:rsidR="00DD1CE5" w:rsidRPr="00FA72BC">
          <w:rPr>
            <w:rStyle w:val="Hyperlink"/>
            <w:noProof/>
          </w:rPr>
          <w:t>4.9</w:t>
        </w:r>
        <w:r w:rsidR="00DD1CE5">
          <w:rPr>
            <w:rFonts w:eastAsiaTheme="minorEastAsia" w:cstheme="minorBidi"/>
            <w:smallCaps w:val="0"/>
            <w:noProof/>
            <w:sz w:val="22"/>
            <w:szCs w:val="22"/>
          </w:rPr>
          <w:tab/>
        </w:r>
        <w:r w:rsidR="00DD1CE5" w:rsidRPr="00FA72BC">
          <w:rPr>
            <w:rStyle w:val="Hyperlink"/>
            <w:noProof/>
          </w:rPr>
          <w:t>Copyrights and Patents.</w:t>
        </w:r>
        <w:r w:rsidR="00DD1CE5">
          <w:rPr>
            <w:noProof/>
            <w:webHidden/>
          </w:rPr>
          <w:tab/>
        </w:r>
        <w:r w:rsidR="00DD1CE5">
          <w:rPr>
            <w:noProof/>
            <w:webHidden/>
          </w:rPr>
          <w:fldChar w:fldCharType="begin"/>
        </w:r>
        <w:r w:rsidR="00DD1CE5">
          <w:rPr>
            <w:noProof/>
            <w:webHidden/>
          </w:rPr>
          <w:instrText xml:space="preserve"> PAGEREF _Toc24103488 \h </w:instrText>
        </w:r>
        <w:r w:rsidR="00DD1CE5">
          <w:rPr>
            <w:noProof/>
            <w:webHidden/>
          </w:rPr>
        </w:r>
        <w:r w:rsidR="00DD1CE5">
          <w:rPr>
            <w:noProof/>
            <w:webHidden/>
          </w:rPr>
          <w:fldChar w:fldCharType="separate"/>
        </w:r>
        <w:r w:rsidR="00DD1CE5">
          <w:rPr>
            <w:noProof/>
            <w:webHidden/>
          </w:rPr>
          <w:t>7</w:t>
        </w:r>
        <w:r w:rsidR="00DD1CE5">
          <w:rPr>
            <w:noProof/>
            <w:webHidden/>
          </w:rPr>
          <w:fldChar w:fldCharType="end"/>
        </w:r>
      </w:hyperlink>
    </w:p>
    <w:p w14:paraId="6D74153A" w14:textId="7C1D4935" w:rsidR="00DD1CE5" w:rsidRDefault="00D61509">
      <w:pPr>
        <w:pStyle w:val="TOC2"/>
        <w:rPr>
          <w:rFonts w:eastAsiaTheme="minorEastAsia" w:cstheme="minorBidi"/>
          <w:smallCaps w:val="0"/>
          <w:noProof/>
          <w:sz w:val="22"/>
          <w:szCs w:val="22"/>
        </w:rPr>
      </w:pPr>
      <w:hyperlink w:anchor="_Toc24103489" w:history="1">
        <w:r w:rsidR="00DD1CE5" w:rsidRPr="00FA72BC">
          <w:rPr>
            <w:rStyle w:val="Hyperlink"/>
            <w:noProof/>
          </w:rPr>
          <w:t>4.10</w:t>
        </w:r>
        <w:r w:rsidR="00DD1CE5">
          <w:rPr>
            <w:rFonts w:eastAsiaTheme="minorEastAsia" w:cstheme="minorBidi"/>
            <w:smallCaps w:val="0"/>
            <w:noProof/>
            <w:sz w:val="22"/>
            <w:szCs w:val="22"/>
          </w:rPr>
          <w:tab/>
        </w:r>
        <w:r w:rsidR="00DD1CE5" w:rsidRPr="00FA72BC">
          <w:rPr>
            <w:rStyle w:val="Hyperlink"/>
            <w:noProof/>
          </w:rPr>
          <w:t>Policy and Procedures Manual.</w:t>
        </w:r>
        <w:r w:rsidR="00DD1CE5">
          <w:rPr>
            <w:noProof/>
            <w:webHidden/>
          </w:rPr>
          <w:tab/>
        </w:r>
        <w:r w:rsidR="00DD1CE5">
          <w:rPr>
            <w:noProof/>
            <w:webHidden/>
          </w:rPr>
          <w:fldChar w:fldCharType="begin"/>
        </w:r>
        <w:r w:rsidR="00DD1CE5">
          <w:rPr>
            <w:noProof/>
            <w:webHidden/>
          </w:rPr>
          <w:instrText xml:space="preserve"> PAGEREF _Toc24103489 \h </w:instrText>
        </w:r>
        <w:r w:rsidR="00DD1CE5">
          <w:rPr>
            <w:noProof/>
            <w:webHidden/>
          </w:rPr>
        </w:r>
        <w:r w:rsidR="00DD1CE5">
          <w:rPr>
            <w:noProof/>
            <w:webHidden/>
          </w:rPr>
          <w:fldChar w:fldCharType="separate"/>
        </w:r>
        <w:r w:rsidR="00DD1CE5">
          <w:rPr>
            <w:noProof/>
            <w:webHidden/>
          </w:rPr>
          <w:t>7</w:t>
        </w:r>
        <w:r w:rsidR="00DD1CE5">
          <w:rPr>
            <w:noProof/>
            <w:webHidden/>
          </w:rPr>
          <w:fldChar w:fldCharType="end"/>
        </w:r>
      </w:hyperlink>
    </w:p>
    <w:p w14:paraId="195F508D" w14:textId="57CC51FF" w:rsidR="00DD1CE5" w:rsidRDefault="00D61509">
      <w:pPr>
        <w:pStyle w:val="TOC2"/>
        <w:rPr>
          <w:rFonts w:eastAsiaTheme="minorEastAsia" w:cstheme="minorBidi"/>
          <w:smallCaps w:val="0"/>
          <w:noProof/>
          <w:sz w:val="22"/>
          <w:szCs w:val="22"/>
        </w:rPr>
      </w:pPr>
      <w:hyperlink w:anchor="_Toc24103490" w:history="1">
        <w:r w:rsidR="00DD1CE5" w:rsidRPr="00FA72BC">
          <w:rPr>
            <w:rStyle w:val="Hyperlink"/>
            <w:noProof/>
          </w:rPr>
          <w:t>4.11</w:t>
        </w:r>
        <w:r w:rsidR="00DD1CE5">
          <w:rPr>
            <w:rFonts w:eastAsiaTheme="minorEastAsia" w:cstheme="minorBidi"/>
            <w:smallCaps w:val="0"/>
            <w:noProof/>
            <w:sz w:val="22"/>
            <w:szCs w:val="22"/>
          </w:rPr>
          <w:tab/>
        </w:r>
        <w:r w:rsidR="00DD1CE5" w:rsidRPr="00FA72BC">
          <w:rPr>
            <w:rStyle w:val="Hyperlink"/>
            <w:noProof/>
          </w:rPr>
          <w:t>Individual Contracts.</w:t>
        </w:r>
        <w:r w:rsidR="00DD1CE5">
          <w:rPr>
            <w:noProof/>
            <w:webHidden/>
          </w:rPr>
          <w:tab/>
        </w:r>
        <w:r w:rsidR="00DD1CE5">
          <w:rPr>
            <w:noProof/>
            <w:webHidden/>
          </w:rPr>
          <w:fldChar w:fldCharType="begin"/>
        </w:r>
        <w:r w:rsidR="00DD1CE5">
          <w:rPr>
            <w:noProof/>
            <w:webHidden/>
          </w:rPr>
          <w:instrText xml:space="preserve"> PAGEREF _Toc24103490 \h </w:instrText>
        </w:r>
        <w:r w:rsidR="00DD1CE5">
          <w:rPr>
            <w:noProof/>
            <w:webHidden/>
          </w:rPr>
        </w:r>
        <w:r w:rsidR="00DD1CE5">
          <w:rPr>
            <w:noProof/>
            <w:webHidden/>
          </w:rPr>
          <w:fldChar w:fldCharType="separate"/>
        </w:r>
        <w:r w:rsidR="00DD1CE5">
          <w:rPr>
            <w:noProof/>
            <w:webHidden/>
          </w:rPr>
          <w:t>7</w:t>
        </w:r>
        <w:r w:rsidR="00DD1CE5">
          <w:rPr>
            <w:noProof/>
            <w:webHidden/>
          </w:rPr>
          <w:fldChar w:fldCharType="end"/>
        </w:r>
      </w:hyperlink>
    </w:p>
    <w:p w14:paraId="78A1FC13" w14:textId="57A55FE3" w:rsidR="00DD1CE5" w:rsidRDefault="00D61509">
      <w:pPr>
        <w:pStyle w:val="TOC2"/>
        <w:rPr>
          <w:rFonts w:eastAsiaTheme="minorEastAsia" w:cstheme="minorBidi"/>
          <w:smallCaps w:val="0"/>
          <w:noProof/>
          <w:sz w:val="22"/>
          <w:szCs w:val="22"/>
        </w:rPr>
      </w:pPr>
      <w:hyperlink w:anchor="_Toc24103491" w:history="1">
        <w:r w:rsidR="00DD1CE5" w:rsidRPr="00FA72BC">
          <w:rPr>
            <w:rStyle w:val="Hyperlink"/>
            <w:noProof/>
          </w:rPr>
          <w:t>4.12</w:t>
        </w:r>
        <w:r w:rsidR="00DD1CE5">
          <w:rPr>
            <w:rFonts w:eastAsiaTheme="minorEastAsia" w:cstheme="minorBidi"/>
            <w:smallCaps w:val="0"/>
            <w:noProof/>
            <w:sz w:val="22"/>
            <w:szCs w:val="22"/>
          </w:rPr>
          <w:tab/>
        </w:r>
        <w:r w:rsidR="00DD1CE5" w:rsidRPr="00FA72BC">
          <w:rPr>
            <w:rStyle w:val="Hyperlink"/>
            <w:noProof/>
          </w:rPr>
          <w:t>Academic Freedom.</w:t>
        </w:r>
        <w:r w:rsidR="00DD1CE5">
          <w:rPr>
            <w:noProof/>
            <w:webHidden/>
          </w:rPr>
          <w:tab/>
        </w:r>
        <w:r w:rsidR="00DD1CE5">
          <w:rPr>
            <w:noProof/>
            <w:webHidden/>
          </w:rPr>
          <w:fldChar w:fldCharType="begin"/>
        </w:r>
        <w:r w:rsidR="00DD1CE5">
          <w:rPr>
            <w:noProof/>
            <w:webHidden/>
          </w:rPr>
          <w:instrText xml:space="preserve"> PAGEREF _Toc24103491 \h </w:instrText>
        </w:r>
        <w:r w:rsidR="00DD1CE5">
          <w:rPr>
            <w:noProof/>
            <w:webHidden/>
          </w:rPr>
        </w:r>
        <w:r w:rsidR="00DD1CE5">
          <w:rPr>
            <w:noProof/>
            <w:webHidden/>
          </w:rPr>
          <w:fldChar w:fldCharType="separate"/>
        </w:r>
        <w:r w:rsidR="00DD1CE5">
          <w:rPr>
            <w:noProof/>
            <w:webHidden/>
          </w:rPr>
          <w:t>7</w:t>
        </w:r>
        <w:r w:rsidR="00DD1CE5">
          <w:rPr>
            <w:noProof/>
            <w:webHidden/>
          </w:rPr>
          <w:fldChar w:fldCharType="end"/>
        </w:r>
      </w:hyperlink>
    </w:p>
    <w:p w14:paraId="79505059" w14:textId="7D56BCE8" w:rsidR="00DD1CE5" w:rsidRDefault="00D61509">
      <w:pPr>
        <w:pStyle w:val="TOC2"/>
        <w:rPr>
          <w:rFonts w:eastAsiaTheme="minorEastAsia" w:cstheme="minorBidi"/>
          <w:smallCaps w:val="0"/>
          <w:noProof/>
          <w:sz w:val="22"/>
          <w:szCs w:val="22"/>
        </w:rPr>
      </w:pPr>
      <w:hyperlink w:anchor="_Toc24103492" w:history="1">
        <w:r w:rsidR="00DD1CE5" w:rsidRPr="00FA72BC">
          <w:rPr>
            <w:rStyle w:val="Hyperlink"/>
            <w:noProof/>
          </w:rPr>
          <w:t>4.13</w:t>
        </w:r>
        <w:r w:rsidR="00DD1CE5">
          <w:rPr>
            <w:rFonts w:eastAsiaTheme="minorEastAsia" w:cstheme="minorBidi"/>
            <w:smallCaps w:val="0"/>
            <w:noProof/>
            <w:sz w:val="22"/>
            <w:szCs w:val="22"/>
          </w:rPr>
          <w:tab/>
        </w:r>
        <w:r w:rsidR="00DD1CE5" w:rsidRPr="00FA72BC">
          <w:rPr>
            <w:rStyle w:val="Hyperlink"/>
            <w:noProof/>
          </w:rPr>
          <w:t>Personnel Files.</w:t>
        </w:r>
        <w:r w:rsidR="00DD1CE5">
          <w:rPr>
            <w:noProof/>
            <w:webHidden/>
          </w:rPr>
          <w:tab/>
        </w:r>
        <w:r w:rsidR="00DD1CE5">
          <w:rPr>
            <w:noProof/>
            <w:webHidden/>
          </w:rPr>
          <w:fldChar w:fldCharType="begin"/>
        </w:r>
        <w:r w:rsidR="00DD1CE5">
          <w:rPr>
            <w:noProof/>
            <w:webHidden/>
          </w:rPr>
          <w:instrText xml:space="preserve"> PAGEREF _Toc24103492 \h </w:instrText>
        </w:r>
        <w:r w:rsidR="00DD1CE5">
          <w:rPr>
            <w:noProof/>
            <w:webHidden/>
          </w:rPr>
        </w:r>
        <w:r w:rsidR="00DD1CE5">
          <w:rPr>
            <w:noProof/>
            <w:webHidden/>
          </w:rPr>
          <w:fldChar w:fldCharType="separate"/>
        </w:r>
        <w:r w:rsidR="00DD1CE5">
          <w:rPr>
            <w:noProof/>
            <w:webHidden/>
          </w:rPr>
          <w:t>8</w:t>
        </w:r>
        <w:r w:rsidR="00DD1CE5">
          <w:rPr>
            <w:noProof/>
            <w:webHidden/>
          </w:rPr>
          <w:fldChar w:fldCharType="end"/>
        </w:r>
      </w:hyperlink>
    </w:p>
    <w:p w14:paraId="19275275" w14:textId="516897BA" w:rsidR="00DD1CE5" w:rsidRDefault="00D61509">
      <w:pPr>
        <w:pStyle w:val="TOC2"/>
        <w:rPr>
          <w:rFonts w:eastAsiaTheme="minorEastAsia" w:cstheme="minorBidi"/>
          <w:smallCaps w:val="0"/>
          <w:noProof/>
          <w:sz w:val="22"/>
          <w:szCs w:val="22"/>
        </w:rPr>
      </w:pPr>
      <w:hyperlink w:anchor="_Toc24103493" w:history="1">
        <w:r w:rsidR="00DD1CE5" w:rsidRPr="00FA72BC">
          <w:rPr>
            <w:rStyle w:val="Hyperlink"/>
            <w:noProof/>
          </w:rPr>
          <w:t>4.14</w:t>
        </w:r>
        <w:r w:rsidR="00DD1CE5">
          <w:rPr>
            <w:rFonts w:eastAsiaTheme="minorEastAsia" w:cstheme="minorBidi"/>
            <w:smallCaps w:val="0"/>
            <w:noProof/>
            <w:sz w:val="22"/>
            <w:szCs w:val="22"/>
          </w:rPr>
          <w:tab/>
        </w:r>
        <w:r w:rsidR="00DD1CE5" w:rsidRPr="00FA72BC">
          <w:rPr>
            <w:rStyle w:val="Hyperlink"/>
            <w:noProof/>
          </w:rPr>
          <w:t>Voluntary Transfer.</w:t>
        </w:r>
        <w:r w:rsidR="00DD1CE5">
          <w:rPr>
            <w:noProof/>
            <w:webHidden/>
          </w:rPr>
          <w:tab/>
        </w:r>
        <w:r w:rsidR="00DD1CE5">
          <w:rPr>
            <w:noProof/>
            <w:webHidden/>
          </w:rPr>
          <w:fldChar w:fldCharType="begin"/>
        </w:r>
        <w:r w:rsidR="00DD1CE5">
          <w:rPr>
            <w:noProof/>
            <w:webHidden/>
          </w:rPr>
          <w:instrText xml:space="preserve"> PAGEREF _Toc24103493 \h </w:instrText>
        </w:r>
        <w:r w:rsidR="00DD1CE5">
          <w:rPr>
            <w:noProof/>
            <w:webHidden/>
          </w:rPr>
        </w:r>
        <w:r w:rsidR="00DD1CE5">
          <w:rPr>
            <w:noProof/>
            <w:webHidden/>
          </w:rPr>
          <w:fldChar w:fldCharType="separate"/>
        </w:r>
        <w:r w:rsidR="00DD1CE5">
          <w:rPr>
            <w:noProof/>
            <w:webHidden/>
          </w:rPr>
          <w:t>8</w:t>
        </w:r>
        <w:r w:rsidR="00DD1CE5">
          <w:rPr>
            <w:noProof/>
            <w:webHidden/>
          </w:rPr>
          <w:fldChar w:fldCharType="end"/>
        </w:r>
      </w:hyperlink>
    </w:p>
    <w:p w14:paraId="14930A2E" w14:textId="6A9F6367" w:rsidR="00DD1CE5" w:rsidRDefault="00D61509">
      <w:pPr>
        <w:pStyle w:val="TOC2"/>
        <w:rPr>
          <w:rFonts w:eastAsiaTheme="minorEastAsia" w:cstheme="minorBidi"/>
          <w:smallCaps w:val="0"/>
          <w:noProof/>
          <w:sz w:val="22"/>
          <w:szCs w:val="22"/>
        </w:rPr>
      </w:pPr>
      <w:hyperlink w:anchor="_Toc24103494" w:history="1">
        <w:r w:rsidR="00DD1CE5" w:rsidRPr="00FA72BC">
          <w:rPr>
            <w:rStyle w:val="Hyperlink"/>
            <w:noProof/>
          </w:rPr>
          <w:t>4.15</w:t>
        </w:r>
        <w:r w:rsidR="00DD1CE5">
          <w:rPr>
            <w:rFonts w:eastAsiaTheme="minorEastAsia" w:cstheme="minorBidi"/>
            <w:smallCaps w:val="0"/>
            <w:noProof/>
            <w:sz w:val="22"/>
            <w:szCs w:val="22"/>
          </w:rPr>
          <w:tab/>
        </w:r>
        <w:r w:rsidR="00DD1CE5" w:rsidRPr="00FA72BC">
          <w:rPr>
            <w:rStyle w:val="Hyperlink"/>
            <w:noProof/>
          </w:rPr>
          <w:t>Postings (Full-time).</w:t>
        </w:r>
        <w:r w:rsidR="00DD1CE5">
          <w:rPr>
            <w:noProof/>
            <w:webHidden/>
          </w:rPr>
          <w:tab/>
        </w:r>
        <w:r w:rsidR="00DD1CE5">
          <w:rPr>
            <w:noProof/>
            <w:webHidden/>
          </w:rPr>
          <w:fldChar w:fldCharType="begin"/>
        </w:r>
        <w:r w:rsidR="00DD1CE5">
          <w:rPr>
            <w:noProof/>
            <w:webHidden/>
          </w:rPr>
          <w:instrText xml:space="preserve"> PAGEREF _Toc24103494 \h </w:instrText>
        </w:r>
        <w:r w:rsidR="00DD1CE5">
          <w:rPr>
            <w:noProof/>
            <w:webHidden/>
          </w:rPr>
        </w:r>
        <w:r w:rsidR="00DD1CE5">
          <w:rPr>
            <w:noProof/>
            <w:webHidden/>
          </w:rPr>
          <w:fldChar w:fldCharType="separate"/>
        </w:r>
        <w:r w:rsidR="00DD1CE5">
          <w:rPr>
            <w:noProof/>
            <w:webHidden/>
          </w:rPr>
          <w:t>8</w:t>
        </w:r>
        <w:r w:rsidR="00DD1CE5">
          <w:rPr>
            <w:noProof/>
            <w:webHidden/>
          </w:rPr>
          <w:fldChar w:fldCharType="end"/>
        </w:r>
      </w:hyperlink>
    </w:p>
    <w:p w14:paraId="67FA389C" w14:textId="5857ED93" w:rsidR="00DD1CE5" w:rsidRDefault="00D61509">
      <w:pPr>
        <w:pStyle w:val="TOC2"/>
        <w:rPr>
          <w:rFonts w:eastAsiaTheme="minorEastAsia" w:cstheme="minorBidi"/>
          <w:smallCaps w:val="0"/>
          <w:noProof/>
          <w:sz w:val="22"/>
          <w:szCs w:val="22"/>
        </w:rPr>
      </w:pPr>
      <w:hyperlink w:anchor="_Toc24103495" w:history="1">
        <w:r w:rsidR="00DD1CE5" w:rsidRPr="00FA72BC">
          <w:rPr>
            <w:rStyle w:val="Hyperlink"/>
            <w:noProof/>
          </w:rPr>
          <w:t>4.16</w:t>
        </w:r>
        <w:r w:rsidR="00DD1CE5">
          <w:rPr>
            <w:rFonts w:eastAsiaTheme="minorEastAsia" w:cstheme="minorBidi"/>
            <w:smallCaps w:val="0"/>
            <w:noProof/>
            <w:sz w:val="22"/>
            <w:szCs w:val="22"/>
          </w:rPr>
          <w:tab/>
        </w:r>
        <w:r w:rsidR="00DD1CE5" w:rsidRPr="00FA72BC">
          <w:rPr>
            <w:rStyle w:val="Hyperlink"/>
            <w:noProof/>
          </w:rPr>
          <w:t>Resignation.</w:t>
        </w:r>
        <w:r w:rsidR="00DD1CE5">
          <w:rPr>
            <w:noProof/>
            <w:webHidden/>
          </w:rPr>
          <w:tab/>
        </w:r>
        <w:r w:rsidR="00DD1CE5">
          <w:rPr>
            <w:noProof/>
            <w:webHidden/>
          </w:rPr>
          <w:fldChar w:fldCharType="begin"/>
        </w:r>
        <w:r w:rsidR="00DD1CE5">
          <w:rPr>
            <w:noProof/>
            <w:webHidden/>
          </w:rPr>
          <w:instrText xml:space="preserve"> PAGEREF _Toc24103495 \h </w:instrText>
        </w:r>
        <w:r w:rsidR="00DD1CE5">
          <w:rPr>
            <w:noProof/>
            <w:webHidden/>
          </w:rPr>
        </w:r>
        <w:r w:rsidR="00DD1CE5">
          <w:rPr>
            <w:noProof/>
            <w:webHidden/>
          </w:rPr>
          <w:fldChar w:fldCharType="separate"/>
        </w:r>
        <w:r w:rsidR="00DD1CE5">
          <w:rPr>
            <w:noProof/>
            <w:webHidden/>
          </w:rPr>
          <w:t>9</w:t>
        </w:r>
        <w:r w:rsidR="00DD1CE5">
          <w:rPr>
            <w:noProof/>
            <w:webHidden/>
          </w:rPr>
          <w:fldChar w:fldCharType="end"/>
        </w:r>
      </w:hyperlink>
    </w:p>
    <w:p w14:paraId="055AB7D4" w14:textId="48DE0F30" w:rsidR="00DD1CE5" w:rsidRDefault="00D61509">
      <w:pPr>
        <w:pStyle w:val="TOC2"/>
        <w:rPr>
          <w:rFonts w:eastAsiaTheme="minorEastAsia" w:cstheme="minorBidi"/>
          <w:smallCaps w:val="0"/>
          <w:noProof/>
          <w:sz w:val="22"/>
          <w:szCs w:val="22"/>
        </w:rPr>
      </w:pPr>
      <w:hyperlink w:anchor="_Toc24103496" w:history="1">
        <w:r w:rsidR="00DD1CE5" w:rsidRPr="00FA72BC">
          <w:rPr>
            <w:rStyle w:val="Hyperlink"/>
            <w:noProof/>
          </w:rPr>
          <w:t>4.17</w:t>
        </w:r>
        <w:r w:rsidR="00DD1CE5">
          <w:rPr>
            <w:rFonts w:eastAsiaTheme="minorEastAsia" w:cstheme="minorBidi"/>
            <w:smallCaps w:val="0"/>
            <w:noProof/>
            <w:sz w:val="22"/>
            <w:szCs w:val="22"/>
          </w:rPr>
          <w:tab/>
        </w:r>
        <w:r w:rsidR="00DD1CE5" w:rsidRPr="00FA72BC">
          <w:rPr>
            <w:rStyle w:val="Hyperlink"/>
            <w:noProof/>
          </w:rPr>
          <w:t>Retirement</w:t>
        </w:r>
        <w:r w:rsidR="00DD1CE5">
          <w:rPr>
            <w:noProof/>
            <w:webHidden/>
          </w:rPr>
          <w:tab/>
        </w:r>
        <w:r w:rsidR="00DD1CE5">
          <w:rPr>
            <w:noProof/>
            <w:webHidden/>
          </w:rPr>
          <w:fldChar w:fldCharType="begin"/>
        </w:r>
        <w:r w:rsidR="00DD1CE5">
          <w:rPr>
            <w:noProof/>
            <w:webHidden/>
          </w:rPr>
          <w:instrText xml:space="preserve"> PAGEREF _Toc24103496 \h </w:instrText>
        </w:r>
        <w:r w:rsidR="00DD1CE5">
          <w:rPr>
            <w:noProof/>
            <w:webHidden/>
          </w:rPr>
        </w:r>
        <w:r w:rsidR="00DD1CE5">
          <w:rPr>
            <w:noProof/>
            <w:webHidden/>
          </w:rPr>
          <w:fldChar w:fldCharType="separate"/>
        </w:r>
        <w:r w:rsidR="00DD1CE5">
          <w:rPr>
            <w:noProof/>
            <w:webHidden/>
          </w:rPr>
          <w:t>9</w:t>
        </w:r>
        <w:r w:rsidR="00DD1CE5">
          <w:rPr>
            <w:noProof/>
            <w:webHidden/>
          </w:rPr>
          <w:fldChar w:fldCharType="end"/>
        </w:r>
      </w:hyperlink>
    </w:p>
    <w:p w14:paraId="044AFCDD" w14:textId="39E09576" w:rsidR="00DD1CE5" w:rsidRDefault="00D61509">
      <w:pPr>
        <w:pStyle w:val="TOC2"/>
        <w:rPr>
          <w:rFonts w:eastAsiaTheme="minorEastAsia" w:cstheme="minorBidi"/>
          <w:smallCaps w:val="0"/>
          <w:noProof/>
          <w:sz w:val="22"/>
          <w:szCs w:val="22"/>
        </w:rPr>
      </w:pPr>
      <w:hyperlink w:anchor="_Toc24103512" w:history="1">
        <w:r w:rsidR="00DD1CE5" w:rsidRPr="00FA72BC">
          <w:rPr>
            <w:rStyle w:val="Hyperlink"/>
            <w:noProof/>
          </w:rPr>
          <w:t>4.18</w:t>
        </w:r>
        <w:r w:rsidR="00DD1CE5">
          <w:rPr>
            <w:rFonts w:eastAsiaTheme="minorEastAsia" w:cstheme="minorBidi"/>
            <w:smallCaps w:val="0"/>
            <w:noProof/>
            <w:sz w:val="22"/>
            <w:szCs w:val="22"/>
          </w:rPr>
          <w:tab/>
        </w:r>
        <w:r w:rsidR="00DD1CE5" w:rsidRPr="00FA72BC">
          <w:rPr>
            <w:rStyle w:val="Hyperlink"/>
            <w:noProof/>
          </w:rPr>
          <w:t>Non-Discrimination and Prevention of Sexual Harassment.</w:t>
        </w:r>
        <w:r w:rsidR="00DD1CE5">
          <w:rPr>
            <w:noProof/>
            <w:webHidden/>
          </w:rPr>
          <w:tab/>
        </w:r>
        <w:r w:rsidR="00DD1CE5">
          <w:rPr>
            <w:noProof/>
            <w:webHidden/>
          </w:rPr>
          <w:fldChar w:fldCharType="begin"/>
        </w:r>
        <w:r w:rsidR="00DD1CE5">
          <w:rPr>
            <w:noProof/>
            <w:webHidden/>
          </w:rPr>
          <w:instrText xml:space="preserve"> PAGEREF _Toc24103512 \h </w:instrText>
        </w:r>
        <w:r w:rsidR="00DD1CE5">
          <w:rPr>
            <w:noProof/>
            <w:webHidden/>
          </w:rPr>
        </w:r>
        <w:r w:rsidR="00DD1CE5">
          <w:rPr>
            <w:noProof/>
            <w:webHidden/>
          </w:rPr>
          <w:fldChar w:fldCharType="separate"/>
        </w:r>
        <w:r w:rsidR="00DD1CE5">
          <w:rPr>
            <w:noProof/>
            <w:webHidden/>
          </w:rPr>
          <w:t>9</w:t>
        </w:r>
        <w:r w:rsidR="00DD1CE5">
          <w:rPr>
            <w:noProof/>
            <w:webHidden/>
          </w:rPr>
          <w:fldChar w:fldCharType="end"/>
        </w:r>
      </w:hyperlink>
    </w:p>
    <w:p w14:paraId="4BD34A47" w14:textId="114244B0" w:rsidR="00DD1CE5" w:rsidRDefault="00D61509">
      <w:pPr>
        <w:pStyle w:val="TOC2"/>
        <w:rPr>
          <w:rFonts w:eastAsiaTheme="minorEastAsia" w:cstheme="minorBidi"/>
          <w:smallCaps w:val="0"/>
          <w:noProof/>
          <w:sz w:val="22"/>
          <w:szCs w:val="22"/>
        </w:rPr>
      </w:pPr>
      <w:hyperlink w:anchor="_Toc24103513" w:history="1">
        <w:r w:rsidR="00DD1CE5" w:rsidRPr="00FA72BC">
          <w:rPr>
            <w:rStyle w:val="Hyperlink"/>
            <w:noProof/>
          </w:rPr>
          <w:t>4.19</w:t>
        </w:r>
        <w:r w:rsidR="00DD1CE5">
          <w:rPr>
            <w:rFonts w:eastAsiaTheme="minorEastAsia" w:cstheme="minorBidi"/>
            <w:smallCaps w:val="0"/>
            <w:noProof/>
            <w:sz w:val="22"/>
            <w:szCs w:val="22"/>
          </w:rPr>
          <w:tab/>
        </w:r>
        <w:r w:rsidR="00DD1CE5" w:rsidRPr="00FA72BC">
          <w:rPr>
            <w:rStyle w:val="Hyperlink"/>
            <w:noProof/>
          </w:rPr>
          <w:t>Full-time Faculty Years of Service.</w:t>
        </w:r>
        <w:r w:rsidR="00DD1CE5">
          <w:rPr>
            <w:noProof/>
            <w:webHidden/>
          </w:rPr>
          <w:tab/>
        </w:r>
        <w:r w:rsidR="00DD1CE5">
          <w:rPr>
            <w:noProof/>
            <w:webHidden/>
          </w:rPr>
          <w:fldChar w:fldCharType="begin"/>
        </w:r>
        <w:r w:rsidR="00DD1CE5">
          <w:rPr>
            <w:noProof/>
            <w:webHidden/>
          </w:rPr>
          <w:instrText xml:space="preserve"> PAGEREF _Toc24103513 \h </w:instrText>
        </w:r>
        <w:r w:rsidR="00DD1CE5">
          <w:rPr>
            <w:noProof/>
            <w:webHidden/>
          </w:rPr>
        </w:r>
        <w:r w:rsidR="00DD1CE5">
          <w:rPr>
            <w:noProof/>
            <w:webHidden/>
          </w:rPr>
          <w:fldChar w:fldCharType="separate"/>
        </w:r>
        <w:r w:rsidR="00DD1CE5">
          <w:rPr>
            <w:noProof/>
            <w:webHidden/>
          </w:rPr>
          <w:t>9</w:t>
        </w:r>
        <w:r w:rsidR="00DD1CE5">
          <w:rPr>
            <w:noProof/>
            <w:webHidden/>
          </w:rPr>
          <w:fldChar w:fldCharType="end"/>
        </w:r>
      </w:hyperlink>
    </w:p>
    <w:p w14:paraId="03D57524" w14:textId="607A297A" w:rsidR="00DD1CE5" w:rsidRDefault="00D61509">
      <w:pPr>
        <w:pStyle w:val="TOC2"/>
        <w:rPr>
          <w:rFonts w:eastAsiaTheme="minorEastAsia" w:cstheme="minorBidi"/>
          <w:smallCaps w:val="0"/>
          <w:noProof/>
          <w:sz w:val="22"/>
          <w:szCs w:val="22"/>
        </w:rPr>
      </w:pPr>
      <w:hyperlink w:anchor="_Toc24103514" w:history="1">
        <w:r w:rsidR="00DD1CE5" w:rsidRPr="00FA72BC">
          <w:rPr>
            <w:rStyle w:val="Hyperlink"/>
            <w:noProof/>
          </w:rPr>
          <w:t>4.20</w:t>
        </w:r>
        <w:r w:rsidR="00DD1CE5">
          <w:rPr>
            <w:rFonts w:eastAsiaTheme="minorEastAsia" w:cstheme="minorBidi"/>
            <w:smallCaps w:val="0"/>
            <w:noProof/>
            <w:sz w:val="22"/>
            <w:szCs w:val="22"/>
          </w:rPr>
          <w:tab/>
        </w:r>
        <w:r w:rsidR="00DD1CE5" w:rsidRPr="00FA72BC">
          <w:rPr>
            <w:rStyle w:val="Hyperlink"/>
            <w:noProof/>
          </w:rPr>
          <w:t>Emeritus Status.</w:t>
        </w:r>
        <w:r w:rsidR="00DD1CE5">
          <w:rPr>
            <w:noProof/>
            <w:webHidden/>
          </w:rPr>
          <w:tab/>
        </w:r>
        <w:r w:rsidR="00DD1CE5">
          <w:rPr>
            <w:noProof/>
            <w:webHidden/>
          </w:rPr>
          <w:fldChar w:fldCharType="begin"/>
        </w:r>
        <w:r w:rsidR="00DD1CE5">
          <w:rPr>
            <w:noProof/>
            <w:webHidden/>
          </w:rPr>
          <w:instrText xml:space="preserve"> PAGEREF _Toc24103514 \h </w:instrText>
        </w:r>
        <w:r w:rsidR="00DD1CE5">
          <w:rPr>
            <w:noProof/>
            <w:webHidden/>
          </w:rPr>
        </w:r>
        <w:r w:rsidR="00DD1CE5">
          <w:rPr>
            <w:noProof/>
            <w:webHidden/>
          </w:rPr>
          <w:fldChar w:fldCharType="separate"/>
        </w:r>
        <w:r w:rsidR="00DD1CE5">
          <w:rPr>
            <w:noProof/>
            <w:webHidden/>
          </w:rPr>
          <w:t>10</w:t>
        </w:r>
        <w:r w:rsidR="00DD1CE5">
          <w:rPr>
            <w:noProof/>
            <w:webHidden/>
          </w:rPr>
          <w:fldChar w:fldCharType="end"/>
        </w:r>
      </w:hyperlink>
    </w:p>
    <w:p w14:paraId="2EFB9669" w14:textId="07490CC4" w:rsidR="00DD1CE5" w:rsidRDefault="00D61509">
      <w:pPr>
        <w:pStyle w:val="TOC1"/>
        <w:rPr>
          <w:rFonts w:eastAsiaTheme="minorEastAsia" w:cstheme="minorBidi"/>
          <w:b w:val="0"/>
          <w:bCs w:val="0"/>
          <w:caps w:val="0"/>
          <w:noProof/>
          <w:sz w:val="22"/>
          <w:szCs w:val="22"/>
        </w:rPr>
      </w:pPr>
      <w:hyperlink w:anchor="_Toc24103515" w:history="1">
        <w:r w:rsidR="00DD1CE5" w:rsidRPr="00FA72BC">
          <w:rPr>
            <w:rStyle w:val="Hyperlink"/>
            <w:noProof/>
          </w:rPr>
          <w:t>Article 5</w:t>
        </w:r>
        <w:r w:rsidR="00DD1CE5">
          <w:rPr>
            <w:rFonts w:eastAsiaTheme="minorEastAsia" w:cstheme="minorBidi"/>
            <w:b w:val="0"/>
            <w:bCs w:val="0"/>
            <w:caps w:val="0"/>
            <w:noProof/>
            <w:sz w:val="22"/>
            <w:szCs w:val="22"/>
          </w:rPr>
          <w:tab/>
        </w:r>
        <w:r w:rsidR="00DD1CE5" w:rsidRPr="00FA72BC">
          <w:rPr>
            <w:rStyle w:val="Hyperlink"/>
            <w:noProof/>
          </w:rPr>
          <w:t>FACULTY WORKLOAD STANDARDS</w:t>
        </w:r>
        <w:r w:rsidR="00DD1CE5">
          <w:rPr>
            <w:noProof/>
            <w:webHidden/>
          </w:rPr>
          <w:tab/>
        </w:r>
        <w:r w:rsidR="00DD1CE5">
          <w:rPr>
            <w:noProof/>
            <w:webHidden/>
          </w:rPr>
          <w:fldChar w:fldCharType="begin"/>
        </w:r>
        <w:r w:rsidR="00DD1CE5">
          <w:rPr>
            <w:noProof/>
            <w:webHidden/>
          </w:rPr>
          <w:instrText xml:space="preserve"> PAGEREF _Toc24103515 \h </w:instrText>
        </w:r>
        <w:r w:rsidR="00DD1CE5">
          <w:rPr>
            <w:noProof/>
            <w:webHidden/>
          </w:rPr>
        </w:r>
        <w:r w:rsidR="00DD1CE5">
          <w:rPr>
            <w:noProof/>
            <w:webHidden/>
          </w:rPr>
          <w:fldChar w:fldCharType="separate"/>
        </w:r>
        <w:r w:rsidR="00DD1CE5">
          <w:rPr>
            <w:noProof/>
            <w:webHidden/>
          </w:rPr>
          <w:t>10</w:t>
        </w:r>
        <w:r w:rsidR="00DD1CE5">
          <w:rPr>
            <w:noProof/>
            <w:webHidden/>
          </w:rPr>
          <w:fldChar w:fldCharType="end"/>
        </w:r>
      </w:hyperlink>
    </w:p>
    <w:p w14:paraId="04C5F3B2" w14:textId="191BD127" w:rsidR="00DD1CE5" w:rsidRDefault="00D61509">
      <w:pPr>
        <w:pStyle w:val="TOC2"/>
        <w:rPr>
          <w:rFonts w:eastAsiaTheme="minorEastAsia" w:cstheme="minorBidi"/>
          <w:smallCaps w:val="0"/>
          <w:noProof/>
          <w:sz w:val="22"/>
          <w:szCs w:val="22"/>
        </w:rPr>
      </w:pPr>
      <w:hyperlink w:anchor="_Toc24103521" w:history="1">
        <w:r w:rsidR="00DD1CE5" w:rsidRPr="00FA72BC">
          <w:rPr>
            <w:rStyle w:val="Hyperlink"/>
            <w:noProof/>
          </w:rPr>
          <w:t>5.1</w:t>
        </w:r>
        <w:r w:rsidR="00DD1CE5">
          <w:rPr>
            <w:rFonts w:eastAsiaTheme="minorEastAsia" w:cstheme="minorBidi"/>
            <w:smallCaps w:val="0"/>
            <w:noProof/>
            <w:sz w:val="22"/>
            <w:szCs w:val="22"/>
          </w:rPr>
          <w:tab/>
        </w:r>
        <w:r w:rsidR="00DD1CE5" w:rsidRPr="00FA72BC">
          <w:rPr>
            <w:rStyle w:val="Hyperlink"/>
            <w:noProof/>
          </w:rPr>
          <w:t>Full-time Instructional, Counseling and Library Faculty Responsibilities.</w:t>
        </w:r>
        <w:r w:rsidR="00DD1CE5">
          <w:rPr>
            <w:noProof/>
            <w:webHidden/>
          </w:rPr>
          <w:tab/>
        </w:r>
        <w:r w:rsidR="00DD1CE5">
          <w:rPr>
            <w:noProof/>
            <w:webHidden/>
          </w:rPr>
          <w:fldChar w:fldCharType="begin"/>
        </w:r>
        <w:r w:rsidR="00DD1CE5">
          <w:rPr>
            <w:noProof/>
            <w:webHidden/>
          </w:rPr>
          <w:instrText xml:space="preserve"> PAGEREF _Toc24103521 \h </w:instrText>
        </w:r>
        <w:r w:rsidR="00DD1CE5">
          <w:rPr>
            <w:noProof/>
            <w:webHidden/>
          </w:rPr>
        </w:r>
        <w:r w:rsidR="00DD1CE5">
          <w:rPr>
            <w:noProof/>
            <w:webHidden/>
          </w:rPr>
          <w:fldChar w:fldCharType="separate"/>
        </w:r>
        <w:r w:rsidR="00DD1CE5">
          <w:rPr>
            <w:noProof/>
            <w:webHidden/>
          </w:rPr>
          <w:t>10</w:t>
        </w:r>
        <w:r w:rsidR="00DD1CE5">
          <w:rPr>
            <w:noProof/>
            <w:webHidden/>
          </w:rPr>
          <w:fldChar w:fldCharType="end"/>
        </w:r>
      </w:hyperlink>
    </w:p>
    <w:p w14:paraId="392293F5" w14:textId="2071BE65" w:rsidR="00DD1CE5" w:rsidRDefault="00D61509">
      <w:pPr>
        <w:pStyle w:val="TOC2"/>
        <w:rPr>
          <w:rFonts w:eastAsiaTheme="minorEastAsia" w:cstheme="minorBidi"/>
          <w:smallCaps w:val="0"/>
          <w:noProof/>
          <w:sz w:val="22"/>
          <w:szCs w:val="22"/>
        </w:rPr>
      </w:pPr>
      <w:hyperlink w:anchor="_Toc24103522" w:history="1">
        <w:r w:rsidR="00DD1CE5" w:rsidRPr="00FA72BC">
          <w:rPr>
            <w:rStyle w:val="Hyperlink"/>
            <w:noProof/>
          </w:rPr>
          <w:t>5.2</w:t>
        </w:r>
        <w:r w:rsidR="00DD1CE5">
          <w:rPr>
            <w:rFonts w:eastAsiaTheme="minorEastAsia" w:cstheme="minorBidi"/>
            <w:smallCaps w:val="0"/>
            <w:noProof/>
            <w:sz w:val="22"/>
            <w:szCs w:val="22"/>
          </w:rPr>
          <w:tab/>
        </w:r>
        <w:r w:rsidR="00DD1CE5" w:rsidRPr="00FA72BC">
          <w:rPr>
            <w:rStyle w:val="Hyperlink"/>
            <w:noProof/>
          </w:rPr>
          <w:t>Workload Standards: Tenured and Tenure-Track Instructional Faculty.</w:t>
        </w:r>
        <w:r w:rsidR="00DD1CE5">
          <w:rPr>
            <w:noProof/>
            <w:webHidden/>
          </w:rPr>
          <w:tab/>
        </w:r>
        <w:r w:rsidR="00DD1CE5">
          <w:rPr>
            <w:noProof/>
            <w:webHidden/>
          </w:rPr>
          <w:fldChar w:fldCharType="begin"/>
        </w:r>
        <w:r w:rsidR="00DD1CE5">
          <w:rPr>
            <w:noProof/>
            <w:webHidden/>
          </w:rPr>
          <w:instrText xml:space="preserve"> PAGEREF _Toc24103522 \h </w:instrText>
        </w:r>
        <w:r w:rsidR="00DD1CE5">
          <w:rPr>
            <w:noProof/>
            <w:webHidden/>
          </w:rPr>
        </w:r>
        <w:r w:rsidR="00DD1CE5">
          <w:rPr>
            <w:noProof/>
            <w:webHidden/>
          </w:rPr>
          <w:fldChar w:fldCharType="separate"/>
        </w:r>
        <w:r w:rsidR="00DD1CE5">
          <w:rPr>
            <w:noProof/>
            <w:webHidden/>
          </w:rPr>
          <w:t>13</w:t>
        </w:r>
        <w:r w:rsidR="00DD1CE5">
          <w:rPr>
            <w:noProof/>
            <w:webHidden/>
          </w:rPr>
          <w:fldChar w:fldCharType="end"/>
        </w:r>
      </w:hyperlink>
    </w:p>
    <w:p w14:paraId="7E9302DB" w14:textId="04617478" w:rsidR="00DD1CE5" w:rsidRDefault="00D61509">
      <w:pPr>
        <w:pStyle w:val="TOC2"/>
        <w:rPr>
          <w:rFonts w:eastAsiaTheme="minorEastAsia" w:cstheme="minorBidi"/>
          <w:smallCaps w:val="0"/>
          <w:noProof/>
          <w:sz w:val="22"/>
          <w:szCs w:val="22"/>
        </w:rPr>
      </w:pPr>
      <w:hyperlink w:anchor="_Toc24103523" w:history="1">
        <w:r w:rsidR="00DD1CE5" w:rsidRPr="00FA72BC">
          <w:rPr>
            <w:rStyle w:val="Hyperlink"/>
            <w:noProof/>
          </w:rPr>
          <w:t>5.3</w:t>
        </w:r>
        <w:r w:rsidR="00DD1CE5">
          <w:rPr>
            <w:rFonts w:eastAsiaTheme="minorEastAsia" w:cstheme="minorBidi"/>
            <w:smallCaps w:val="0"/>
            <w:noProof/>
            <w:sz w:val="22"/>
            <w:szCs w:val="22"/>
          </w:rPr>
          <w:tab/>
        </w:r>
        <w:r w:rsidR="00DD1CE5" w:rsidRPr="00FA72BC">
          <w:rPr>
            <w:rStyle w:val="Hyperlink"/>
            <w:noProof/>
          </w:rPr>
          <w:t>Workload Standards: Counselors and Librarians.</w:t>
        </w:r>
        <w:r w:rsidR="00DD1CE5">
          <w:rPr>
            <w:noProof/>
            <w:webHidden/>
          </w:rPr>
          <w:tab/>
        </w:r>
        <w:r w:rsidR="00DD1CE5">
          <w:rPr>
            <w:noProof/>
            <w:webHidden/>
          </w:rPr>
          <w:fldChar w:fldCharType="begin"/>
        </w:r>
        <w:r w:rsidR="00DD1CE5">
          <w:rPr>
            <w:noProof/>
            <w:webHidden/>
          </w:rPr>
          <w:instrText xml:space="preserve"> PAGEREF _Toc24103523 \h </w:instrText>
        </w:r>
        <w:r w:rsidR="00DD1CE5">
          <w:rPr>
            <w:noProof/>
            <w:webHidden/>
          </w:rPr>
        </w:r>
        <w:r w:rsidR="00DD1CE5">
          <w:rPr>
            <w:noProof/>
            <w:webHidden/>
          </w:rPr>
          <w:fldChar w:fldCharType="separate"/>
        </w:r>
        <w:r w:rsidR="00DD1CE5">
          <w:rPr>
            <w:noProof/>
            <w:webHidden/>
          </w:rPr>
          <w:t>16</w:t>
        </w:r>
        <w:r w:rsidR="00DD1CE5">
          <w:rPr>
            <w:noProof/>
            <w:webHidden/>
          </w:rPr>
          <w:fldChar w:fldCharType="end"/>
        </w:r>
      </w:hyperlink>
    </w:p>
    <w:p w14:paraId="68E17821" w14:textId="3CBE6D14" w:rsidR="00DD1CE5" w:rsidRDefault="00D61509">
      <w:pPr>
        <w:pStyle w:val="TOC2"/>
        <w:rPr>
          <w:rFonts w:eastAsiaTheme="minorEastAsia" w:cstheme="minorBidi"/>
          <w:smallCaps w:val="0"/>
          <w:noProof/>
          <w:sz w:val="22"/>
          <w:szCs w:val="22"/>
        </w:rPr>
      </w:pPr>
      <w:hyperlink w:anchor="_Toc24103524" w:history="1">
        <w:r w:rsidR="00DD1CE5" w:rsidRPr="00FA72BC">
          <w:rPr>
            <w:rStyle w:val="Hyperlink"/>
            <w:noProof/>
          </w:rPr>
          <w:t>5.4</w:t>
        </w:r>
        <w:r w:rsidR="00DD1CE5">
          <w:rPr>
            <w:rFonts w:eastAsiaTheme="minorEastAsia" w:cstheme="minorBidi"/>
            <w:smallCaps w:val="0"/>
            <w:noProof/>
            <w:sz w:val="22"/>
            <w:szCs w:val="22"/>
          </w:rPr>
          <w:tab/>
        </w:r>
        <w:r w:rsidR="00DD1CE5" w:rsidRPr="00FA72BC">
          <w:rPr>
            <w:rStyle w:val="Hyperlink"/>
            <w:noProof/>
          </w:rPr>
          <w:t>Counseling Faculty Responsibilities.</w:t>
        </w:r>
        <w:r w:rsidR="00DD1CE5">
          <w:rPr>
            <w:noProof/>
            <w:webHidden/>
          </w:rPr>
          <w:tab/>
        </w:r>
        <w:r w:rsidR="00DD1CE5">
          <w:rPr>
            <w:noProof/>
            <w:webHidden/>
          </w:rPr>
          <w:fldChar w:fldCharType="begin"/>
        </w:r>
        <w:r w:rsidR="00DD1CE5">
          <w:rPr>
            <w:noProof/>
            <w:webHidden/>
          </w:rPr>
          <w:instrText xml:space="preserve"> PAGEREF _Toc24103524 \h </w:instrText>
        </w:r>
        <w:r w:rsidR="00DD1CE5">
          <w:rPr>
            <w:noProof/>
            <w:webHidden/>
          </w:rPr>
        </w:r>
        <w:r w:rsidR="00DD1CE5">
          <w:rPr>
            <w:noProof/>
            <w:webHidden/>
          </w:rPr>
          <w:fldChar w:fldCharType="separate"/>
        </w:r>
        <w:r w:rsidR="00DD1CE5">
          <w:rPr>
            <w:noProof/>
            <w:webHidden/>
          </w:rPr>
          <w:t>16</w:t>
        </w:r>
        <w:r w:rsidR="00DD1CE5">
          <w:rPr>
            <w:noProof/>
            <w:webHidden/>
          </w:rPr>
          <w:fldChar w:fldCharType="end"/>
        </w:r>
      </w:hyperlink>
    </w:p>
    <w:p w14:paraId="2CCA6B79" w14:textId="1FE01A5F" w:rsidR="00DD1CE5" w:rsidRDefault="00D61509">
      <w:pPr>
        <w:pStyle w:val="TOC2"/>
        <w:rPr>
          <w:rFonts w:eastAsiaTheme="minorEastAsia" w:cstheme="minorBidi"/>
          <w:smallCaps w:val="0"/>
          <w:noProof/>
          <w:sz w:val="22"/>
          <w:szCs w:val="22"/>
        </w:rPr>
      </w:pPr>
      <w:hyperlink w:anchor="_Toc24103525" w:history="1">
        <w:r w:rsidR="00DD1CE5" w:rsidRPr="00FA72BC">
          <w:rPr>
            <w:rStyle w:val="Hyperlink"/>
            <w:noProof/>
          </w:rPr>
          <w:t>5.5</w:t>
        </w:r>
        <w:r w:rsidR="00DD1CE5">
          <w:rPr>
            <w:rFonts w:eastAsiaTheme="minorEastAsia" w:cstheme="minorBidi"/>
            <w:smallCaps w:val="0"/>
            <w:noProof/>
            <w:sz w:val="22"/>
            <w:szCs w:val="22"/>
          </w:rPr>
          <w:tab/>
        </w:r>
        <w:r w:rsidR="00DD1CE5" w:rsidRPr="00FA72BC">
          <w:rPr>
            <w:rStyle w:val="Hyperlink"/>
            <w:noProof/>
          </w:rPr>
          <w:t>Library Faculty Responsibilities.</w:t>
        </w:r>
        <w:r w:rsidR="00DD1CE5">
          <w:rPr>
            <w:noProof/>
            <w:webHidden/>
          </w:rPr>
          <w:tab/>
        </w:r>
        <w:r w:rsidR="00DD1CE5">
          <w:rPr>
            <w:noProof/>
            <w:webHidden/>
          </w:rPr>
          <w:fldChar w:fldCharType="begin"/>
        </w:r>
        <w:r w:rsidR="00DD1CE5">
          <w:rPr>
            <w:noProof/>
            <w:webHidden/>
          </w:rPr>
          <w:instrText xml:space="preserve"> PAGEREF _Toc24103525 \h </w:instrText>
        </w:r>
        <w:r w:rsidR="00DD1CE5">
          <w:rPr>
            <w:noProof/>
            <w:webHidden/>
          </w:rPr>
        </w:r>
        <w:r w:rsidR="00DD1CE5">
          <w:rPr>
            <w:noProof/>
            <w:webHidden/>
          </w:rPr>
          <w:fldChar w:fldCharType="separate"/>
        </w:r>
        <w:r w:rsidR="00DD1CE5">
          <w:rPr>
            <w:noProof/>
            <w:webHidden/>
          </w:rPr>
          <w:t>17</w:t>
        </w:r>
        <w:r w:rsidR="00DD1CE5">
          <w:rPr>
            <w:noProof/>
            <w:webHidden/>
          </w:rPr>
          <w:fldChar w:fldCharType="end"/>
        </w:r>
      </w:hyperlink>
    </w:p>
    <w:p w14:paraId="6C89C07E" w14:textId="2C3D66B9" w:rsidR="00DD1CE5" w:rsidRDefault="00D61509">
      <w:pPr>
        <w:pStyle w:val="TOC2"/>
        <w:rPr>
          <w:rFonts w:eastAsiaTheme="minorEastAsia" w:cstheme="minorBidi"/>
          <w:smallCaps w:val="0"/>
          <w:noProof/>
          <w:sz w:val="22"/>
          <w:szCs w:val="22"/>
        </w:rPr>
      </w:pPr>
      <w:hyperlink w:anchor="_Toc24103526" w:history="1">
        <w:r w:rsidR="00DD1CE5" w:rsidRPr="00FA72BC">
          <w:rPr>
            <w:rStyle w:val="Hyperlink"/>
            <w:noProof/>
          </w:rPr>
          <w:t>5.6</w:t>
        </w:r>
        <w:r w:rsidR="00DD1CE5">
          <w:rPr>
            <w:rFonts w:eastAsiaTheme="minorEastAsia" w:cstheme="minorBidi"/>
            <w:smallCaps w:val="0"/>
            <w:noProof/>
            <w:sz w:val="22"/>
            <w:szCs w:val="22"/>
          </w:rPr>
          <w:tab/>
        </w:r>
        <w:r w:rsidR="00DD1CE5" w:rsidRPr="00FA72BC">
          <w:rPr>
            <w:rStyle w:val="Hyperlink"/>
            <w:noProof/>
          </w:rPr>
          <w:t>Workload Standards: Associate Faculty Responsibilities.</w:t>
        </w:r>
        <w:r w:rsidR="00DD1CE5">
          <w:rPr>
            <w:noProof/>
            <w:webHidden/>
          </w:rPr>
          <w:tab/>
        </w:r>
        <w:r w:rsidR="00DD1CE5">
          <w:rPr>
            <w:noProof/>
            <w:webHidden/>
          </w:rPr>
          <w:fldChar w:fldCharType="begin"/>
        </w:r>
        <w:r w:rsidR="00DD1CE5">
          <w:rPr>
            <w:noProof/>
            <w:webHidden/>
          </w:rPr>
          <w:instrText xml:space="preserve"> PAGEREF _Toc24103526 \h </w:instrText>
        </w:r>
        <w:r w:rsidR="00DD1CE5">
          <w:rPr>
            <w:noProof/>
            <w:webHidden/>
          </w:rPr>
        </w:r>
        <w:r w:rsidR="00DD1CE5">
          <w:rPr>
            <w:noProof/>
            <w:webHidden/>
          </w:rPr>
          <w:fldChar w:fldCharType="separate"/>
        </w:r>
        <w:r w:rsidR="00DD1CE5">
          <w:rPr>
            <w:noProof/>
            <w:webHidden/>
          </w:rPr>
          <w:t>17</w:t>
        </w:r>
        <w:r w:rsidR="00DD1CE5">
          <w:rPr>
            <w:noProof/>
            <w:webHidden/>
          </w:rPr>
          <w:fldChar w:fldCharType="end"/>
        </w:r>
      </w:hyperlink>
    </w:p>
    <w:p w14:paraId="7BAAA32C" w14:textId="0D0DA977" w:rsidR="00DD1CE5" w:rsidRDefault="00D61509">
      <w:pPr>
        <w:pStyle w:val="TOC2"/>
        <w:rPr>
          <w:rFonts w:eastAsiaTheme="minorEastAsia" w:cstheme="minorBidi"/>
          <w:smallCaps w:val="0"/>
          <w:noProof/>
          <w:sz w:val="22"/>
          <w:szCs w:val="22"/>
        </w:rPr>
      </w:pPr>
      <w:hyperlink w:anchor="_Toc24103528" w:history="1">
        <w:r w:rsidR="00DD1CE5" w:rsidRPr="00FA72BC">
          <w:rPr>
            <w:rStyle w:val="Hyperlink"/>
            <w:noProof/>
          </w:rPr>
          <w:t>5.7</w:t>
        </w:r>
        <w:r w:rsidR="00DD1CE5">
          <w:rPr>
            <w:rFonts w:eastAsiaTheme="minorEastAsia" w:cstheme="minorBidi"/>
            <w:smallCaps w:val="0"/>
            <w:noProof/>
            <w:sz w:val="22"/>
            <w:szCs w:val="22"/>
          </w:rPr>
          <w:tab/>
        </w:r>
        <w:r w:rsidR="00DD1CE5" w:rsidRPr="00FA72BC">
          <w:rPr>
            <w:rStyle w:val="Hyperlink"/>
            <w:noProof/>
          </w:rPr>
          <w:t>Flexible Scheduling.</w:t>
        </w:r>
        <w:r w:rsidR="00DD1CE5">
          <w:rPr>
            <w:noProof/>
            <w:webHidden/>
          </w:rPr>
          <w:tab/>
        </w:r>
        <w:r w:rsidR="00DD1CE5">
          <w:rPr>
            <w:noProof/>
            <w:webHidden/>
          </w:rPr>
          <w:fldChar w:fldCharType="begin"/>
        </w:r>
        <w:r w:rsidR="00DD1CE5">
          <w:rPr>
            <w:noProof/>
            <w:webHidden/>
          </w:rPr>
          <w:instrText xml:space="preserve"> PAGEREF _Toc24103528 \h </w:instrText>
        </w:r>
        <w:r w:rsidR="00DD1CE5">
          <w:rPr>
            <w:noProof/>
            <w:webHidden/>
          </w:rPr>
        </w:r>
        <w:r w:rsidR="00DD1CE5">
          <w:rPr>
            <w:noProof/>
            <w:webHidden/>
          </w:rPr>
          <w:fldChar w:fldCharType="separate"/>
        </w:r>
        <w:r w:rsidR="00DD1CE5">
          <w:rPr>
            <w:noProof/>
            <w:webHidden/>
          </w:rPr>
          <w:t>19</w:t>
        </w:r>
        <w:r w:rsidR="00DD1CE5">
          <w:rPr>
            <w:noProof/>
            <w:webHidden/>
          </w:rPr>
          <w:fldChar w:fldCharType="end"/>
        </w:r>
      </w:hyperlink>
    </w:p>
    <w:p w14:paraId="5C42C37F" w14:textId="4FD47062" w:rsidR="00DD1CE5" w:rsidRDefault="00D61509">
      <w:pPr>
        <w:pStyle w:val="TOC2"/>
        <w:rPr>
          <w:rFonts w:eastAsiaTheme="minorEastAsia" w:cstheme="minorBidi"/>
          <w:smallCaps w:val="0"/>
          <w:noProof/>
          <w:sz w:val="22"/>
          <w:szCs w:val="22"/>
        </w:rPr>
      </w:pPr>
      <w:hyperlink w:anchor="_Toc24103529" w:history="1">
        <w:r w:rsidR="00DD1CE5" w:rsidRPr="00FA72BC">
          <w:rPr>
            <w:rStyle w:val="Hyperlink"/>
            <w:noProof/>
          </w:rPr>
          <w:t>5.8</w:t>
        </w:r>
        <w:r w:rsidR="00DD1CE5">
          <w:rPr>
            <w:rFonts w:eastAsiaTheme="minorEastAsia" w:cstheme="minorBidi"/>
            <w:smallCaps w:val="0"/>
            <w:noProof/>
            <w:sz w:val="22"/>
            <w:szCs w:val="22"/>
          </w:rPr>
          <w:tab/>
        </w:r>
        <w:r w:rsidR="00DD1CE5" w:rsidRPr="00FA72BC">
          <w:rPr>
            <w:rStyle w:val="Hyperlink"/>
            <w:noProof/>
          </w:rPr>
          <w:t>Academic Calendar.</w:t>
        </w:r>
        <w:r w:rsidR="00DD1CE5">
          <w:rPr>
            <w:noProof/>
            <w:webHidden/>
          </w:rPr>
          <w:tab/>
        </w:r>
        <w:r w:rsidR="00DD1CE5">
          <w:rPr>
            <w:noProof/>
            <w:webHidden/>
          </w:rPr>
          <w:fldChar w:fldCharType="begin"/>
        </w:r>
        <w:r w:rsidR="00DD1CE5">
          <w:rPr>
            <w:noProof/>
            <w:webHidden/>
          </w:rPr>
          <w:instrText xml:space="preserve"> PAGEREF _Toc24103529 \h </w:instrText>
        </w:r>
        <w:r w:rsidR="00DD1CE5">
          <w:rPr>
            <w:noProof/>
            <w:webHidden/>
          </w:rPr>
        </w:r>
        <w:r w:rsidR="00DD1CE5">
          <w:rPr>
            <w:noProof/>
            <w:webHidden/>
          </w:rPr>
          <w:fldChar w:fldCharType="separate"/>
        </w:r>
        <w:r w:rsidR="00DD1CE5">
          <w:rPr>
            <w:noProof/>
            <w:webHidden/>
          </w:rPr>
          <w:t>19</w:t>
        </w:r>
        <w:r w:rsidR="00DD1CE5">
          <w:rPr>
            <w:noProof/>
            <w:webHidden/>
          </w:rPr>
          <w:fldChar w:fldCharType="end"/>
        </w:r>
      </w:hyperlink>
    </w:p>
    <w:p w14:paraId="0852CA5D" w14:textId="64D7B6FE" w:rsidR="00DD1CE5" w:rsidRDefault="00D61509">
      <w:pPr>
        <w:pStyle w:val="TOC2"/>
        <w:rPr>
          <w:rFonts w:eastAsiaTheme="minorEastAsia" w:cstheme="minorBidi"/>
          <w:smallCaps w:val="0"/>
          <w:noProof/>
          <w:sz w:val="22"/>
          <w:szCs w:val="22"/>
        </w:rPr>
      </w:pPr>
      <w:hyperlink w:anchor="_Toc24103532" w:history="1">
        <w:r w:rsidR="00DD1CE5" w:rsidRPr="00FA72BC">
          <w:rPr>
            <w:rStyle w:val="Hyperlink"/>
            <w:noProof/>
          </w:rPr>
          <w:t>5.9</w:t>
        </w:r>
        <w:r w:rsidR="00DD1CE5">
          <w:rPr>
            <w:rFonts w:eastAsiaTheme="minorEastAsia" w:cstheme="minorBidi"/>
            <w:smallCaps w:val="0"/>
            <w:noProof/>
            <w:sz w:val="22"/>
            <w:szCs w:val="22"/>
          </w:rPr>
          <w:tab/>
        </w:r>
        <w:r w:rsidR="00DD1CE5" w:rsidRPr="00FA72BC">
          <w:rPr>
            <w:rStyle w:val="Hyperlink"/>
            <w:noProof/>
          </w:rPr>
          <w:t>Department Chair Position Descriptions.</w:t>
        </w:r>
        <w:r w:rsidR="00DD1CE5">
          <w:rPr>
            <w:noProof/>
            <w:webHidden/>
          </w:rPr>
          <w:tab/>
        </w:r>
        <w:r w:rsidR="00DD1CE5">
          <w:rPr>
            <w:noProof/>
            <w:webHidden/>
          </w:rPr>
          <w:fldChar w:fldCharType="begin"/>
        </w:r>
        <w:r w:rsidR="00DD1CE5">
          <w:rPr>
            <w:noProof/>
            <w:webHidden/>
          </w:rPr>
          <w:instrText xml:space="preserve"> PAGEREF _Toc24103532 \h </w:instrText>
        </w:r>
        <w:r w:rsidR="00DD1CE5">
          <w:rPr>
            <w:noProof/>
            <w:webHidden/>
          </w:rPr>
        </w:r>
        <w:r w:rsidR="00DD1CE5">
          <w:rPr>
            <w:noProof/>
            <w:webHidden/>
          </w:rPr>
          <w:fldChar w:fldCharType="separate"/>
        </w:r>
        <w:r w:rsidR="00DD1CE5">
          <w:rPr>
            <w:noProof/>
            <w:webHidden/>
          </w:rPr>
          <w:t>20</w:t>
        </w:r>
        <w:r w:rsidR="00DD1CE5">
          <w:rPr>
            <w:noProof/>
            <w:webHidden/>
          </w:rPr>
          <w:fldChar w:fldCharType="end"/>
        </w:r>
      </w:hyperlink>
    </w:p>
    <w:p w14:paraId="6B2A027C" w14:textId="1AAE34AA" w:rsidR="00DD1CE5" w:rsidRDefault="00D61509">
      <w:pPr>
        <w:pStyle w:val="TOC2"/>
        <w:rPr>
          <w:rFonts w:eastAsiaTheme="minorEastAsia" w:cstheme="minorBidi"/>
          <w:smallCaps w:val="0"/>
          <w:noProof/>
          <w:sz w:val="22"/>
          <w:szCs w:val="22"/>
        </w:rPr>
      </w:pPr>
      <w:hyperlink w:anchor="_Toc24103533" w:history="1">
        <w:r w:rsidR="00DD1CE5" w:rsidRPr="00FA72BC">
          <w:rPr>
            <w:rStyle w:val="Hyperlink"/>
            <w:noProof/>
          </w:rPr>
          <w:t>5.10</w:t>
        </w:r>
        <w:r w:rsidR="00DD1CE5">
          <w:rPr>
            <w:rFonts w:eastAsiaTheme="minorEastAsia" w:cstheme="minorBidi"/>
            <w:smallCaps w:val="0"/>
            <w:noProof/>
            <w:sz w:val="22"/>
            <w:szCs w:val="22"/>
          </w:rPr>
          <w:tab/>
        </w:r>
        <w:r w:rsidR="00DD1CE5" w:rsidRPr="00FA72BC">
          <w:rPr>
            <w:rStyle w:val="Hyperlink"/>
            <w:noProof/>
          </w:rPr>
          <w:t>Workload Standards:  Department Liaison Position Responsibilities</w:t>
        </w:r>
        <w:r w:rsidR="00DD1CE5">
          <w:rPr>
            <w:noProof/>
            <w:webHidden/>
          </w:rPr>
          <w:tab/>
        </w:r>
        <w:r w:rsidR="00DD1CE5">
          <w:rPr>
            <w:noProof/>
            <w:webHidden/>
          </w:rPr>
          <w:fldChar w:fldCharType="begin"/>
        </w:r>
        <w:r w:rsidR="00DD1CE5">
          <w:rPr>
            <w:noProof/>
            <w:webHidden/>
          </w:rPr>
          <w:instrText xml:space="preserve"> PAGEREF _Toc24103533 \h </w:instrText>
        </w:r>
        <w:r w:rsidR="00DD1CE5">
          <w:rPr>
            <w:noProof/>
            <w:webHidden/>
          </w:rPr>
        </w:r>
        <w:r w:rsidR="00DD1CE5">
          <w:rPr>
            <w:noProof/>
            <w:webHidden/>
          </w:rPr>
          <w:fldChar w:fldCharType="separate"/>
        </w:r>
        <w:r w:rsidR="00DD1CE5">
          <w:rPr>
            <w:noProof/>
            <w:webHidden/>
          </w:rPr>
          <w:t>25</w:t>
        </w:r>
        <w:r w:rsidR="00DD1CE5">
          <w:rPr>
            <w:noProof/>
            <w:webHidden/>
          </w:rPr>
          <w:fldChar w:fldCharType="end"/>
        </w:r>
      </w:hyperlink>
    </w:p>
    <w:p w14:paraId="45AE51CC" w14:textId="35B080B9" w:rsidR="00DD1CE5" w:rsidRDefault="00D61509">
      <w:pPr>
        <w:pStyle w:val="TOC2"/>
        <w:rPr>
          <w:rFonts w:eastAsiaTheme="minorEastAsia" w:cstheme="minorBidi"/>
          <w:smallCaps w:val="0"/>
          <w:noProof/>
          <w:sz w:val="22"/>
          <w:szCs w:val="22"/>
        </w:rPr>
      </w:pPr>
      <w:hyperlink w:anchor="_Toc24103534" w:history="1">
        <w:r w:rsidR="00DD1CE5" w:rsidRPr="00FA72BC">
          <w:rPr>
            <w:rStyle w:val="Hyperlink"/>
            <w:noProof/>
          </w:rPr>
          <w:t>5.11</w:t>
        </w:r>
        <w:r w:rsidR="00DD1CE5">
          <w:rPr>
            <w:rFonts w:eastAsiaTheme="minorEastAsia" w:cstheme="minorBidi"/>
            <w:smallCaps w:val="0"/>
            <w:noProof/>
            <w:sz w:val="22"/>
            <w:szCs w:val="22"/>
          </w:rPr>
          <w:tab/>
        </w:r>
        <w:r w:rsidR="00DD1CE5" w:rsidRPr="00FA72BC">
          <w:rPr>
            <w:rStyle w:val="Hyperlink"/>
            <w:noProof/>
          </w:rPr>
          <w:t>Certification.</w:t>
        </w:r>
        <w:r w:rsidR="00DD1CE5">
          <w:rPr>
            <w:noProof/>
            <w:webHidden/>
          </w:rPr>
          <w:tab/>
        </w:r>
        <w:r w:rsidR="00DD1CE5">
          <w:rPr>
            <w:noProof/>
            <w:webHidden/>
          </w:rPr>
          <w:fldChar w:fldCharType="begin"/>
        </w:r>
        <w:r w:rsidR="00DD1CE5">
          <w:rPr>
            <w:noProof/>
            <w:webHidden/>
          </w:rPr>
          <w:instrText xml:space="preserve"> PAGEREF _Toc24103534 \h </w:instrText>
        </w:r>
        <w:r w:rsidR="00DD1CE5">
          <w:rPr>
            <w:noProof/>
            <w:webHidden/>
          </w:rPr>
        </w:r>
        <w:r w:rsidR="00DD1CE5">
          <w:rPr>
            <w:noProof/>
            <w:webHidden/>
          </w:rPr>
          <w:fldChar w:fldCharType="separate"/>
        </w:r>
        <w:r w:rsidR="00DD1CE5">
          <w:rPr>
            <w:noProof/>
            <w:webHidden/>
          </w:rPr>
          <w:t>25</w:t>
        </w:r>
        <w:r w:rsidR="00DD1CE5">
          <w:rPr>
            <w:noProof/>
            <w:webHidden/>
          </w:rPr>
          <w:fldChar w:fldCharType="end"/>
        </w:r>
      </w:hyperlink>
    </w:p>
    <w:p w14:paraId="4B84D799" w14:textId="2EFF15CC" w:rsidR="00DD1CE5" w:rsidRDefault="00D61509">
      <w:pPr>
        <w:pStyle w:val="TOC1"/>
        <w:rPr>
          <w:rFonts w:eastAsiaTheme="minorEastAsia" w:cstheme="minorBidi"/>
          <w:b w:val="0"/>
          <w:bCs w:val="0"/>
          <w:caps w:val="0"/>
          <w:noProof/>
          <w:sz w:val="22"/>
          <w:szCs w:val="22"/>
        </w:rPr>
      </w:pPr>
      <w:hyperlink w:anchor="_Toc24103535" w:history="1">
        <w:r w:rsidR="00DD1CE5" w:rsidRPr="00FA72BC">
          <w:rPr>
            <w:rStyle w:val="Hyperlink"/>
            <w:noProof/>
          </w:rPr>
          <w:t>Article 6</w:t>
        </w:r>
        <w:r w:rsidR="00DD1CE5">
          <w:rPr>
            <w:rFonts w:eastAsiaTheme="minorEastAsia" w:cstheme="minorBidi"/>
            <w:b w:val="0"/>
            <w:bCs w:val="0"/>
            <w:caps w:val="0"/>
            <w:noProof/>
            <w:sz w:val="22"/>
            <w:szCs w:val="22"/>
          </w:rPr>
          <w:tab/>
        </w:r>
        <w:r w:rsidR="00DD1CE5" w:rsidRPr="00FA72BC">
          <w:rPr>
            <w:rStyle w:val="Hyperlink"/>
            <w:noProof/>
          </w:rPr>
          <w:t>FACULTY SUPPORT FACILITIES</w:t>
        </w:r>
        <w:r w:rsidR="00DD1CE5">
          <w:rPr>
            <w:noProof/>
            <w:webHidden/>
          </w:rPr>
          <w:tab/>
        </w:r>
        <w:r w:rsidR="00DD1CE5">
          <w:rPr>
            <w:noProof/>
            <w:webHidden/>
          </w:rPr>
          <w:fldChar w:fldCharType="begin"/>
        </w:r>
        <w:r w:rsidR="00DD1CE5">
          <w:rPr>
            <w:noProof/>
            <w:webHidden/>
          </w:rPr>
          <w:instrText xml:space="preserve"> PAGEREF _Toc24103535 \h </w:instrText>
        </w:r>
        <w:r w:rsidR="00DD1CE5">
          <w:rPr>
            <w:noProof/>
            <w:webHidden/>
          </w:rPr>
        </w:r>
        <w:r w:rsidR="00DD1CE5">
          <w:rPr>
            <w:noProof/>
            <w:webHidden/>
          </w:rPr>
          <w:fldChar w:fldCharType="separate"/>
        </w:r>
        <w:r w:rsidR="00DD1CE5">
          <w:rPr>
            <w:noProof/>
            <w:webHidden/>
          </w:rPr>
          <w:t>26</w:t>
        </w:r>
        <w:r w:rsidR="00DD1CE5">
          <w:rPr>
            <w:noProof/>
            <w:webHidden/>
          </w:rPr>
          <w:fldChar w:fldCharType="end"/>
        </w:r>
      </w:hyperlink>
    </w:p>
    <w:p w14:paraId="424FF647" w14:textId="5FCB7BF9" w:rsidR="00DD1CE5" w:rsidRDefault="00D61509">
      <w:pPr>
        <w:pStyle w:val="TOC2"/>
        <w:rPr>
          <w:rFonts w:eastAsiaTheme="minorEastAsia" w:cstheme="minorBidi"/>
          <w:smallCaps w:val="0"/>
          <w:noProof/>
          <w:sz w:val="22"/>
          <w:szCs w:val="22"/>
        </w:rPr>
      </w:pPr>
      <w:hyperlink w:anchor="_Toc24103536" w:history="1">
        <w:r w:rsidR="00DD1CE5" w:rsidRPr="00FA72BC">
          <w:rPr>
            <w:rStyle w:val="Hyperlink"/>
            <w:noProof/>
          </w:rPr>
          <w:t>6.1</w:t>
        </w:r>
        <w:r w:rsidR="00DD1CE5">
          <w:rPr>
            <w:rFonts w:eastAsiaTheme="minorEastAsia" w:cstheme="minorBidi"/>
            <w:smallCaps w:val="0"/>
            <w:noProof/>
            <w:sz w:val="22"/>
            <w:szCs w:val="22"/>
          </w:rPr>
          <w:tab/>
        </w:r>
        <w:r w:rsidR="00DD1CE5" w:rsidRPr="00FA72BC">
          <w:rPr>
            <w:rStyle w:val="Hyperlink"/>
            <w:noProof/>
          </w:rPr>
          <w:t>Facilities, Equipment, and Supplies.</w:t>
        </w:r>
        <w:r w:rsidR="00DD1CE5">
          <w:rPr>
            <w:noProof/>
            <w:webHidden/>
          </w:rPr>
          <w:tab/>
        </w:r>
        <w:r w:rsidR="00DD1CE5">
          <w:rPr>
            <w:noProof/>
            <w:webHidden/>
          </w:rPr>
          <w:fldChar w:fldCharType="begin"/>
        </w:r>
        <w:r w:rsidR="00DD1CE5">
          <w:rPr>
            <w:noProof/>
            <w:webHidden/>
          </w:rPr>
          <w:instrText xml:space="preserve"> PAGEREF _Toc24103536 \h </w:instrText>
        </w:r>
        <w:r w:rsidR="00DD1CE5">
          <w:rPr>
            <w:noProof/>
            <w:webHidden/>
          </w:rPr>
        </w:r>
        <w:r w:rsidR="00DD1CE5">
          <w:rPr>
            <w:noProof/>
            <w:webHidden/>
          </w:rPr>
          <w:fldChar w:fldCharType="separate"/>
        </w:r>
        <w:r w:rsidR="00DD1CE5">
          <w:rPr>
            <w:noProof/>
            <w:webHidden/>
          </w:rPr>
          <w:t>26</w:t>
        </w:r>
        <w:r w:rsidR="00DD1CE5">
          <w:rPr>
            <w:noProof/>
            <w:webHidden/>
          </w:rPr>
          <w:fldChar w:fldCharType="end"/>
        </w:r>
      </w:hyperlink>
    </w:p>
    <w:p w14:paraId="10A7D8A3" w14:textId="0D3B7ED7" w:rsidR="00DD1CE5" w:rsidRDefault="00D61509">
      <w:pPr>
        <w:pStyle w:val="TOC2"/>
        <w:rPr>
          <w:rFonts w:eastAsiaTheme="minorEastAsia" w:cstheme="minorBidi"/>
          <w:smallCaps w:val="0"/>
          <w:noProof/>
          <w:sz w:val="22"/>
          <w:szCs w:val="22"/>
        </w:rPr>
      </w:pPr>
      <w:hyperlink w:anchor="_Toc24103537" w:history="1">
        <w:r w:rsidR="00DD1CE5" w:rsidRPr="00FA72BC">
          <w:rPr>
            <w:rStyle w:val="Hyperlink"/>
            <w:noProof/>
          </w:rPr>
          <w:t>6.2</w:t>
        </w:r>
        <w:r w:rsidR="00DD1CE5">
          <w:rPr>
            <w:rFonts w:eastAsiaTheme="minorEastAsia" w:cstheme="minorBidi"/>
            <w:smallCaps w:val="0"/>
            <w:noProof/>
            <w:sz w:val="22"/>
            <w:szCs w:val="22"/>
          </w:rPr>
          <w:tab/>
        </w:r>
        <w:r w:rsidR="00DD1CE5" w:rsidRPr="00FA72BC">
          <w:rPr>
            <w:rStyle w:val="Hyperlink"/>
            <w:noProof/>
          </w:rPr>
          <w:t>Offices.</w:t>
        </w:r>
        <w:r w:rsidR="00DD1CE5">
          <w:rPr>
            <w:noProof/>
            <w:webHidden/>
          </w:rPr>
          <w:tab/>
        </w:r>
        <w:r w:rsidR="00DD1CE5">
          <w:rPr>
            <w:noProof/>
            <w:webHidden/>
          </w:rPr>
          <w:fldChar w:fldCharType="begin"/>
        </w:r>
        <w:r w:rsidR="00DD1CE5">
          <w:rPr>
            <w:noProof/>
            <w:webHidden/>
          </w:rPr>
          <w:instrText xml:space="preserve"> PAGEREF _Toc24103537 \h </w:instrText>
        </w:r>
        <w:r w:rsidR="00DD1CE5">
          <w:rPr>
            <w:noProof/>
            <w:webHidden/>
          </w:rPr>
        </w:r>
        <w:r w:rsidR="00DD1CE5">
          <w:rPr>
            <w:noProof/>
            <w:webHidden/>
          </w:rPr>
          <w:fldChar w:fldCharType="separate"/>
        </w:r>
        <w:r w:rsidR="00DD1CE5">
          <w:rPr>
            <w:noProof/>
            <w:webHidden/>
          </w:rPr>
          <w:t>26</w:t>
        </w:r>
        <w:r w:rsidR="00DD1CE5">
          <w:rPr>
            <w:noProof/>
            <w:webHidden/>
          </w:rPr>
          <w:fldChar w:fldCharType="end"/>
        </w:r>
      </w:hyperlink>
    </w:p>
    <w:p w14:paraId="122EACB3" w14:textId="3396DF1D" w:rsidR="00DD1CE5" w:rsidRDefault="00D61509">
      <w:pPr>
        <w:pStyle w:val="TOC2"/>
        <w:rPr>
          <w:rFonts w:eastAsiaTheme="minorEastAsia" w:cstheme="minorBidi"/>
          <w:smallCaps w:val="0"/>
          <w:noProof/>
          <w:sz w:val="22"/>
          <w:szCs w:val="22"/>
        </w:rPr>
      </w:pPr>
      <w:hyperlink w:anchor="_Toc24103538" w:history="1">
        <w:r w:rsidR="00DD1CE5" w:rsidRPr="00FA72BC">
          <w:rPr>
            <w:rStyle w:val="Hyperlink"/>
            <w:noProof/>
          </w:rPr>
          <w:t>6.3</w:t>
        </w:r>
        <w:r w:rsidR="00DD1CE5">
          <w:rPr>
            <w:rFonts w:eastAsiaTheme="minorEastAsia" w:cstheme="minorBidi"/>
            <w:smallCaps w:val="0"/>
            <w:noProof/>
            <w:sz w:val="22"/>
            <w:szCs w:val="22"/>
          </w:rPr>
          <w:tab/>
        </w:r>
        <w:r w:rsidR="00DD1CE5" w:rsidRPr="00FA72BC">
          <w:rPr>
            <w:rStyle w:val="Hyperlink"/>
            <w:noProof/>
          </w:rPr>
          <w:t>Facilities.</w:t>
        </w:r>
        <w:r w:rsidR="00DD1CE5">
          <w:rPr>
            <w:noProof/>
            <w:webHidden/>
          </w:rPr>
          <w:tab/>
        </w:r>
        <w:r w:rsidR="00DD1CE5">
          <w:rPr>
            <w:noProof/>
            <w:webHidden/>
          </w:rPr>
          <w:fldChar w:fldCharType="begin"/>
        </w:r>
        <w:r w:rsidR="00DD1CE5">
          <w:rPr>
            <w:noProof/>
            <w:webHidden/>
          </w:rPr>
          <w:instrText xml:space="preserve"> PAGEREF _Toc24103538 \h </w:instrText>
        </w:r>
        <w:r w:rsidR="00DD1CE5">
          <w:rPr>
            <w:noProof/>
            <w:webHidden/>
          </w:rPr>
        </w:r>
        <w:r w:rsidR="00DD1CE5">
          <w:rPr>
            <w:noProof/>
            <w:webHidden/>
          </w:rPr>
          <w:fldChar w:fldCharType="separate"/>
        </w:r>
        <w:r w:rsidR="00DD1CE5">
          <w:rPr>
            <w:noProof/>
            <w:webHidden/>
          </w:rPr>
          <w:t>26</w:t>
        </w:r>
        <w:r w:rsidR="00DD1CE5">
          <w:rPr>
            <w:noProof/>
            <w:webHidden/>
          </w:rPr>
          <w:fldChar w:fldCharType="end"/>
        </w:r>
      </w:hyperlink>
    </w:p>
    <w:p w14:paraId="23A40D72" w14:textId="14BDA27B" w:rsidR="00DD1CE5" w:rsidRDefault="00D61509">
      <w:pPr>
        <w:pStyle w:val="TOC2"/>
        <w:rPr>
          <w:rFonts w:eastAsiaTheme="minorEastAsia" w:cstheme="minorBidi"/>
          <w:smallCaps w:val="0"/>
          <w:noProof/>
          <w:sz w:val="22"/>
          <w:szCs w:val="22"/>
        </w:rPr>
      </w:pPr>
      <w:hyperlink w:anchor="_Toc24103539" w:history="1">
        <w:r w:rsidR="00DD1CE5" w:rsidRPr="00FA72BC">
          <w:rPr>
            <w:rStyle w:val="Hyperlink"/>
            <w:noProof/>
          </w:rPr>
          <w:t>6.4</w:t>
        </w:r>
        <w:r w:rsidR="00DD1CE5">
          <w:rPr>
            <w:rFonts w:eastAsiaTheme="minorEastAsia" w:cstheme="minorBidi"/>
            <w:smallCaps w:val="0"/>
            <w:noProof/>
            <w:sz w:val="22"/>
            <w:szCs w:val="22"/>
          </w:rPr>
          <w:tab/>
        </w:r>
        <w:r w:rsidR="00DD1CE5" w:rsidRPr="00FA72BC">
          <w:rPr>
            <w:rStyle w:val="Hyperlink"/>
            <w:noProof/>
          </w:rPr>
          <w:t>Faculty Support.</w:t>
        </w:r>
        <w:r w:rsidR="00DD1CE5">
          <w:rPr>
            <w:noProof/>
            <w:webHidden/>
          </w:rPr>
          <w:tab/>
        </w:r>
        <w:r w:rsidR="00DD1CE5">
          <w:rPr>
            <w:noProof/>
            <w:webHidden/>
          </w:rPr>
          <w:fldChar w:fldCharType="begin"/>
        </w:r>
        <w:r w:rsidR="00DD1CE5">
          <w:rPr>
            <w:noProof/>
            <w:webHidden/>
          </w:rPr>
          <w:instrText xml:space="preserve"> PAGEREF _Toc24103539 \h </w:instrText>
        </w:r>
        <w:r w:rsidR="00DD1CE5">
          <w:rPr>
            <w:noProof/>
            <w:webHidden/>
          </w:rPr>
        </w:r>
        <w:r w:rsidR="00DD1CE5">
          <w:rPr>
            <w:noProof/>
            <w:webHidden/>
          </w:rPr>
          <w:fldChar w:fldCharType="separate"/>
        </w:r>
        <w:r w:rsidR="00DD1CE5">
          <w:rPr>
            <w:noProof/>
            <w:webHidden/>
          </w:rPr>
          <w:t>26</w:t>
        </w:r>
        <w:r w:rsidR="00DD1CE5">
          <w:rPr>
            <w:noProof/>
            <w:webHidden/>
          </w:rPr>
          <w:fldChar w:fldCharType="end"/>
        </w:r>
      </w:hyperlink>
    </w:p>
    <w:p w14:paraId="67A48DA7" w14:textId="0FC8A032" w:rsidR="00DD1CE5" w:rsidRDefault="00D61509">
      <w:pPr>
        <w:pStyle w:val="TOC1"/>
        <w:rPr>
          <w:rFonts w:eastAsiaTheme="minorEastAsia" w:cstheme="minorBidi"/>
          <w:b w:val="0"/>
          <w:bCs w:val="0"/>
          <w:caps w:val="0"/>
          <w:noProof/>
          <w:sz w:val="22"/>
          <w:szCs w:val="22"/>
        </w:rPr>
      </w:pPr>
      <w:hyperlink w:anchor="_Toc24103541" w:history="1">
        <w:r w:rsidR="00DD1CE5" w:rsidRPr="00FA72BC">
          <w:rPr>
            <w:rStyle w:val="Hyperlink"/>
            <w:noProof/>
          </w:rPr>
          <w:t>Article 7</w:t>
        </w:r>
        <w:r w:rsidR="00DD1CE5">
          <w:rPr>
            <w:rFonts w:eastAsiaTheme="minorEastAsia" w:cstheme="minorBidi"/>
            <w:b w:val="0"/>
            <w:bCs w:val="0"/>
            <w:caps w:val="0"/>
            <w:noProof/>
            <w:sz w:val="22"/>
            <w:szCs w:val="22"/>
          </w:rPr>
          <w:tab/>
        </w:r>
        <w:r w:rsidR="00DD1CE5" w:rsidRPr="00FA72BC">
          <w:rPr>
            <w:rStyle w:val="Hyperlink"/>
            <w:noProof/>
          </w:rPr>
          <w:t>FACULTY PROFESSIONAL DEVELOPMENT</w:t>
        </w:r>
        <w:r w:rsidR="00DD1CE5">
          <w:rPr>
            <w:noProof/>
            <w:webHidden/>
          </w:rPr>
          <w:tab/>
        </w:r>
        <w:r w:rsidR="00DD1CE5">
          <w:rPr>
            <w:noProof/>
            <w:webHidden/>
          </w:rPr>
          <w:fldChar w:fldCharType="begin"/>
        </w:r>
        <w:r w:rsidR="00DD1CE5">
          <w:rPr>
            <w:noProof/>
            <w:webHidden/>
          </w:rPr>
          <w:instrText xml:space="preserve"> PAGEREF _Toc24103541 \h </w:instrText>
        </w:r>
        <w:r w:rsidR="00DD1CE5">
          <w:rPr>
            <w:noProof/>
            <w:webHidden/>
          </w:rPr>
        </w:r>
        <w:r w:rsidR="00DD1CE5">
          <w:rPr>
            <w:noProof/>
            <w:webHidden/>
          </w:rPr>
          <w:fldChar w:fldCharType="separate"/>
        </w:r>
        <w:r w:rsidR="00DD1CE5">
          <w:rPr>
            <w:noProof/>
            <w:webHidden/>
          </w:rPr>
          <w:t>26</w:t>
        </w:r>
        <w:r w:rsidR="00DD1CE5">
          <w:rPr>
            <w:noProof/>
            <w:webHidden/>
          </w:rPr>
          <w:fldChar w:fldCharType="end"/>
        </w:r>
      </w:hyperlink>
    </w:p>
    <w:p w14:paraId="2EDB2532" w14:textId="1AF89B9A" w:rsidR="00DD1CE5" w:rsidRDefault="00D61509">
      <w:pPr>
        <w:pStyle w:val="TOC2"/>
        <w:rPr>
          <w:rFonts w:eastAsiaTheme="minorEastAsia" w:cstheme="minorBidi"/>
          <w:smallCaps w:val="0"/>
          <w:noProof/>
          <w:sz w:val="22"/>
          <w:szCs w:val="22"/>
        </w:rPr>
      </w:pPr>
      <w:hyperlink w:anchor="_Toc24103542" w:history="1">
        <w:r w:rsidR="00DD1CE5" w:rsidRPr="00FA72BC">
          <w:rPr>
            <w:rStyle w:val="Hyperlink"/>
            <w:noProof/>
          </w:rPr>
          <w:t>7.1</w:t>
        </w:r>
        <w:r w:rsidR="00DD1CE5">
          <w:rPr>
            <w:rFonts w:eastAsiaTheme="minorEastAsia" w:cstheme="minorBidi"/>
            <w:smallCaps w:val="0"/>
            <w:noProof/>
            <w:sz w:val="22"/>
            <w:szCs w:val="22"/>
          </w:rPr>
          <w:tab/>
        </w:r>
        <w:r w:rsidR="00DD1CE5" w:rsidRPr="00FA72BC">
          <w:rPr>
            <w:rStyle w:val="Hyperlink"/>
            <w:noProof/>
          </w:rPr>
          <w:t>Professional Development Education.</w:t>
        </w:r>
        <w:r w:rsidR="00DD1CE5">
          <w:rPr>
            <w:noProof/>
            <w:webHidden/>
          </w:rPr>
          <w:tab/>
        </w:r>
        <w:r w:rsidR="00DD1CE5">
          <w:rPr>
            <w:noProof/>
            <w:webHidden/>
          </w:rPr>
          <w:fldChar w:fldCharType="begin"/>
        </w:r>
        <w:r w:rsidR="00DD1CE5">
          <w:rPr>
            <w:noProof/>
            <w:webHidden/>
          </w:rPr>
          <w:instrText xml:space="preserve"> PAGEREF _Toc24103542 \h </w:instrText>
        </w:r>
        <w:r w:rsidR="00DD1CE5">
          <w:rPr>
            <w:noProof/>
            <w:webHidden/>
          </w:rPr>
        </w:r>
        <w:r w:rsidR="00DD1CE5">
          <w:rPr>
            <w:noProof/>
            <w:webHidden/>
          </w:rPr>
          <w:fldChar w:fldCharType="separate"/>
        </w:r>
        <w:r w:rsidR="00DD1CE5">
          <w:rPr>
            <w:noProof/>
            <w:webHidden/>
          </w:rPr>
          <w:t>26</w:t>
        </w:r>
        <w:r w:rsidR="00DD1CE5">
          <w:rPr>
            <w:noProof/>
            <w:webHidden/>
          </w:rPr>
          <w:fldChar w:fldCharType="end"/>
        </w:r>
      </w:hyperlink>
    </w:p>
    <w:p w14:paraId="282ECDBA" w14:textId="266B61F6" w:rsidR="00DD1CE5" w:rsidRDefault="00D61509">
      <w:pPr>
        <w:pStyle w:val="TOC2"/>
        <w:rPr>
          <w:rFonts w:eastAsiaTheme="minorEastAsia" w:cstheme="minorBidi"/>
          <w:smallCaps w:val="0"/>
          <w:noProof/>
          <w:sz w:val="22"/>
          <w:szCs w:val="22"/>
        </w:rPr>
      </w:pPr>
      <w:hyperlink w:anchor="_Toc24103543" w:history="1">
        <w:r w:rsidR="00DD1CE5" w:rsidRPr="00FA72BC">
          <w:rPr>
            <w:rStyle w:val="Hyperlink"/>
            <w:noProof/>
          </w:rPr>
          <w:t>7.2</w:t>
        </w:r>
        <w:r w:rsidR="00DD1CE5">
          <w:rPr>
            <w:rFonts w:eastAsiaTheme="minorEastAsia" w:cstheme="minorBidi"/>
            <w:smallCaps w:val="0"/>
            <w:noProof/>
            <w:sz w:val="22"/>
            <w:szCs w:val="22"/>
          </w:rPr>
          <w:tab/>
        </w:r>
        <w:r w:rsidR="00DD1CE5" w:rsidRPr="00FA72BC">
          <w:rPr>
            <w:rStyle w:val="Hyperlink"/>
            <w:noProof/>
          </w:rPr>
          <w:t>Professional Development Attendance.</w:t>
        </w:r>
        <w:r w:rsidR="00DD1CE5">
          <w:rPr>
            <w:noProof/>
            <w:webHidden/>
          </w:rPr>
          <w:tab/>
        </w:r>
        <w:r w:rsidR="00DD1CE5">
          <w:rPr>
            <w:noProof/>
            <w:webHidden/>
          </w:rPr>
          <w:fldChar w:fldCharType="begin"/>
        </w:r>
        <w:r w:rsidR="00DD1CE5">
          <w:rPr>
            <w:noProof/>
            <w:webHidden/>
          </w:rPr>
          <w:instrText xml:space="preserve"> PAGEREF _Toc24103543 \h </w:instrText>
        </w:r>
        <w:r w:rsidR="00DD1CE5">
          <w:rPr>
            <w:noProof/>
            <w:webHidden/>
          </w:rPr>
        </w:r>
        <w:r w:rsidR="00DD1CE5">
          <w:rPr>
            <w:noProof/>
            <w:webHidden/>
          </w:rPr>
          <w:fldChar w:fldCharType="separate"/>
        </w:r>
        <w:r w:rsidR="00DD1CE5">
          <w:rPr>
            <w:noProof/>
            <w:webHidden/>
          </w:rPr>
          <w:t>26</w:t>
        </w:r>
        <w:r w:rsidR="00DD1CE5">
          <w:rPr>
            <w:noProof/>
            <w:webHidden/>
          </w:rPr>
          <w:fldChar w:fldCharType="end"/>
        </w:r>
      </w:hyperlink>
    </w:p>
    <w:p w14:paraId="269714E4" w14:textId="1E0BFB91" w:rsidR="00DD1CE5" w:rsidRDefault="00D61509">
      <w:pPr>
        <w:pStyle w:val="TOC2"/>
        <w:rPr>
          <w:rFonts w:eastAsiaTheme="minorEastAsia" w:cstheme="minorBidi"/>
          <w:smallCaps w:val="0"/>
          <w:noProof/>
          <w:sz w:val="22"/>
          <w:szCs w:val="22"/>
        </w:rPr>
      </w:pPr>
      <w:hyperlink w:anchor="_Toc24103544" w:history="1">
        <w:r w:rsidR="00DD1CE5" w:rsidRPr="00FA72BC">
          <w:rPr>
            <w:rStyle w:val="Hyperlink"/>
            <w:noProof/>
          </w:rPr>
          <w:t>7.3</w:t>
        </w:r>
        <w:r w:rsidR="00DD1CE5">
          <w:rPr>
            <w:rFonts w:eastAsiaTheme="minorEastAsia" w:cstheme="minorBidi"/>
            <w:smallCaps w:val="0"/>
            <w:noProof/>
            <w:sz w:val="22"/>
            <w:szCs w:val="22"/>
          </w:rPr>
          <w:tab/>
        </w:r>
        <w:r w:rsidR="00DD1CE5" w:rsidRPr="00FA72BC">
          <w:rPr>
            <w:rStyle w:val="Hyperlink"/>
            <w:noProof/>
          </w:rPr>
          <w:t>Professional Development Funding.</w:t>
        </w:r>
        <w:r w:rsidR="00DD1CE5">
          <w:rPr>
            <w:noProof/>
            <w:webHidden/>
          </w:rPr>
          <w:tab/>
        </w:r>
        <w:r w:rsidR="00DD1CE5">
          <w:rPr>
            <w:noProof/>
            <w:webHidden/>
          </w:rPr>
          <w:fldChar w:fldCharType="begin"/>
        </w:r>
        <w:r w:rsidR="00DD1CE5">
          <w:rPr>
            <w:noProof/>
            <w:webHidden/>
          </w:rPr>
          <w:instrText xml:space="preserve"> PAGEREF _Toc24103544 \h </w:instrText>
        </w:r>
        <w:r w:rsidR="00DD1CE5">
          <w:rPr>
            <w:noProof/>
            <w:webHidden/>
          </w:rPr>
        </w:r>
        <w:r w:rsidR="00DD1CE5">
          <w:rPr>
            <w:noProof/>
            <w:webHidden/>
          </w:rPr>
          <w:fldChar w:fldCharType="separate"/>
        </w:r>
        <w:r w:rsidR="00DD1CE5">
          <w:rPr>
            <w:noProof/>
            <w:webHidden/>
          </w:rPr>
          <w:t>27</w:t>
        </w:r>
        <w:r w:rsidR="00DD1CE5">
          <w:rPr>
            <w:noProof/>
            <w:webHidden/>
          </w:rPr>
          <w:fldChar w:fldCharType="end"/>
        </w:r>
      </w:hyperlink>
    </w:p>
    <w:p w14:paraId="0D092AC6" w14:textId="3A7EA030" w:rsidR="00DD1CE5" w:rsidRDefault="00D61509">
      <w:pPr>
        <w:pStyle w:val="TOC2"/>
        <w:rPr>
          <w:rFonts w:eastAsiaTheme="minorEastAsia" w:cstheme="minorBidi"/>
          <w:smallCaps w:val="0"/>
          <w:noProof/>
          <w:sz w:val="22"/>
          <w:szCs w:val="22"/>
        </w:rPr>
      </w:pPr>
      <w:hyperlink w:anchor="_Toc24103545" w:history="1">
        <w:r w:rsidR="00DD1CE5" w:rsidRPr="00FA72BC">
          <w:rPr>
            <w:rStyle w:val="Hyperlink"/>
            <w:noProof/>
          </w:rPr>
          <w:t>7.4</w:t>
        </w:r>
        <w:r w:rsidR="00DD1CE5">
          <w:rPr>
            <w:rFonts w:eastAsiaTheme="minorEastAsia" w:cstheme="minorBidi"/>
            <w:smallCaps w:val="0"/>
            <w:noProof/>
            <w:sz w:val="22"/>
            <w:szCs w:val="22"/>
          </w:rPr>
          <w:tab/>
        </w:r>
        <w:r w:rsidR="00DD1CE5" w:rsidRPr="00FA72BC">
          <w:rPr>
            <w:rStyle w:val="Hyperlink"/>
            <w:noProof/>
          </w:rPr>
          <w:t>Professional Development Requirements.</w:t>
        </w:r>
        <w:r w:rsidR="00DD1CE5">
          <w:rPr>
            <w:noProof/>
            <w:webHidden/>
          </w:rPr>
          <w:tab/>
        </w:r>
        <w:r w:rsidR="00DD1CE5">
          <w:rPr>
            <w:noProof/>
            <w:webHidden/>
          </w:rPr>
          <w:fldChar w:fldCharType="begin"/>
        </w:r>
        <w:r w:rsidR="00DD1CE5">
          <w:rPr>
            <w:noProof/>
            <w:webHidden/>
          </w:rPr>
          <w:instrText xml:space="preserve"> PAGEREF _Toc24103545 \h </w:instrText>
        </w:r>
        <w:r w:rsidR="00DD1CE5">
          <w:rPr>
            <w:noProof/>
            <w:webHidden/>
          </w:rPr>
        </w:r>
        <w:r w:rsidR="00DD1CE5">
          <w:rPr>
            <w:noProof/>
            <w:webHidden/>
          </w:rPr>
          <w:fldChar w:fldCharType="separate"/>
        </w:r>
        <w:r w:rsidR="00DD1CE5">
          <w:rPr>
            <w:noProof/>
            <w:webHidden/>
          </w:rPr>
          <w:t>27</w:t>
        </w:r>
        <w:r w:rsidR="00DD1CE5">
          <w:rPr>
            <w:noProof/>
            <w:webHidden/>
          </w:rPr>
          <w:fldChar w:fldCharType="end"/>
        </w:r>
      </w:hyperlink>
    </w:p>
    <w:p w14:paraId="33BAAD65" w14:textId="38FF5538" w:rsidR="00DD1CE5" w:rsidRDefault="00D61509">
      <w:pPr>
        <w:pStyle w:val="TOC2"/>
        <w:rPr>
          <w:rFonts w:eastAsiaTheme="minorEastAsia" w:cstheme="minorBidi"/>
          <w:smallCaps w:val="0"/>
          <w:noProof/>
          <w:sz w:val="22"/>
          <w:szCs w:val="22"/>
        </w:rPr>
      </w:pPr>
      <w:hyperlink w:anchor="_Toc24103546" w:history="1">
        <w:r w:rsidR="00DD1CE5" w:rsidRPr="00FA72BC">
          <w:rPr>
            <w:rStyle w:val="Hyperlink"/>
            <w:noProof/>
          </w:rPr>
          <w:t>7.5</w:t>
        </w:r>
        <w:r w:rsidR="00DD1CE5">
          <w:rPr>
            <w:rFonts w:eastAsiaTheme="minorEastAsia" w:cstheme="minorBidi"/>
            <w:smallCaps w:val="0"/>
            <w:noProof/>
            <w:sz w:val="22"/>
            <w:szCs w:val="22"/>
          </w:rPr>
          <w:tab/>
        </w:r>
        <w:r w:rsidR="00DD1CE5" w:rsidRPr="00FA72BC">
          <w:rPr>
            <w:rStyle w:val="Hyperlink"/>
            <w:noProof/>
          </w:rPr>
          <w:t>Tuition and Fee Waiver.</w:t>
        </w:r>
        <w:r w:rsidR="00DD1CE5">
          <w:rPr>
            <w:noProof/>
            <w:webHidden/>
          </w:rPr>
          <w:tab/>
        </w:r>
        <w:r w:rsidR="00DD1CE5">
          <w:rPr>
            <w:noProof/>
            <w:webHidden/>
          </w:rPr>
          <w:fldChar w:fldCharType="begin"/>
        </w:r>
        <w:r w:rsidR="00DD1CE5">
          <w:rPr>
            <w:noProof/>
            <w:webHidden/>
          </w:rPr>
          <w:instrText xml:space="preserve"> PAGEREF _Toc24103546 \h </w:instrText>
        </w:r>
        <w:r w:rsidR="00DD1CE5">
          <w:rPr>
            <w:noProof/>
            <w:webHidden/>
          </w:rPr>
        </w:r>
        <w:r w:rsidR="00DD1CE5">
          <w:rPr>
            <w:noProof/>
            <w:webHidden/>
          </w:rPr>
          <w:fldChar w:fldCharType="separate"/>
        </w:r>
        <w:r w:rsidR="00DD1CE5">
          <w:rPr>
            <w:noProof/>
            <w:webHidden/>
          </w:rPr>
          <w:t>30</w:t>
        </w:r>
        <w:r w:rsidR="00DD1CE5">
          <w:rPr>
            <w:noProof/>
            <w:webHidden/>
          </w:rPr>
          <w:fldChar w:fldCharType="end"/>
        </w:r>
      </w:hyperlink>
    </w:p>
    <w:p w14:paraId="1B9ACFC3" w14:textId="2A305FDF" w:rsidR="00DD1CE5" w:rsidRDefault="00D61509">
      <w:pPr>
        <w:pStyle w:val="TOC2"/>
        <w:rPr>
          <w:rFonts w:eastAsiaTheme="minorEastAsia" w:cstheme="minorBidi"/>
          <w:smallCaps w:val="0"/>
          <w:noProof/>
          <w:sz w:val="22"/>
          <w:szCs w:val="22"/>
        </w:rPr>
      </w:pPr>
      <w:hyperlink w:anchor="_Toc24103547" w:history="1">
        <w:r w:rsidR="00DD1CE5" w:rsidRPr="00FA72BC">
          <w:rPr>
            <w:rStyle w:val="Hyperlink"/>
            <w:noProof/>
          </w:rPr>
          <w:t>7.6</w:t>
        </w:r>
        <w:r w:rsidR="00DD1CE5">
          <w:rPr>
            <w:rFonts w:eastAsiaTheme="minorEastAsia" w:cstheme="minorBidi"/>
            <w:smallCaps w:val="0"/>
            <w:noProof/>
            <w:sz w:val="22"/>
            <w:szCs w:val="22"/>
          </w:rPr>
          <w:tab/>
        </w:r>
        <w:r w:rsidR="00DD1CE5" w:rsidRPr="00FA72BC">
          <w:rPr>
            <w:rStyle w:val="Hyperlink"/>
            <w:noProof/>
          </w:rPr>
          <w:t>Exceptional Faculty Award Funds.</w:t>
        </w:r>
        <w:r w:rsidR="00DD1CE5">
          <w:rPr>
            <w:noProof/>
            <w:webHidden/>
          </w:rPr>
          <w:tab/>
        </w:r>
        <w:r w:rsidR="00DD1CE5">
          <w:rPr>
            <w:noProof/>
            <w:webHidden/>
          </w:rPr>
          <w:fldChar w:fldCharType="begin"/>
        </w:r>
        <w:r w:rsidR="00DD1CE5">
          <w:rPr>
            <w:noProof/>
            <w:webHidden/>
          </w:rPr>
          <w:instrText xml:space="preserve"> PAGEREF _Toc24103547 \h </w:instrText>
        </w:r>
        <w:r w:rsidR="00DD1CE5">
          <w:rPr>
            <w:noProof/>
            <w:webHidden/>
          </w:rPr>
        </w:r>
        <w:r w:rsidR="00DD1CE5">
          <w:rPr>
            <w:noProof/>
            <w:webHidden/>
          </w:rPr>
          <w:fldChar w:fldCharType="separate"/>
        </w:r>
        <w:r w:rsidR="00DD1CE5">
          <w:rPr>
            <w:noProof/>
            <w:webHidden/>
          </w:rPr>
          <w:t>30</w:t>
        </w:r>
        <w:r w:rsidR="00DD1CE5">
          <w:rPr>
            <w:noProof/>
            <w:webHidden/>
          </w:rPr>
          <w:fldChar w:fldCharType="end"/>
        </w:r>
      </w:hyperlink>
    </w:p>
    <w:p w14:paraId="1D213E0A" w14:textId="67E52573" w:rsidR="00DD1CE5" w:rsidRDefault="00D61509">
      <w:pPr>
        <w:pStyle w:val="TOC2"/>
        <w:rPr>
          <w:rFonts w:eastAsiaTheme="minorEastAsia" w:cstheme="minorBidi"/>
          <w:smallCaps w:val="0"/>
          <w:noProof/>
          <w:sz w:val="22"/>
          <w:szCs w:val="22"/>
        </w:rPr>
      </w:pPr>
      <w:hyperlink w:anchor="_Toc24103548" w:history="1">
        <w:r w:rsidR="00DD1CE5" w:rsidRPr="00FA72BC">
          <w:rPr>
            <w:rStyle w:val="Hyperlink"/>
            <w:noProof/>
          </w:rPr>
          <w:t>7.7</w:t>
        </w:r>
        <w:r w:rsidR="00DD1CE5">
          <w:rPr>
            <w:rFonts w:eastAsiaTheme="minorEastAsia" w:cstheme="minorBidi"/>
            <w:smallCaps w:val="0"/>
            <w:noProof/>
            <w:sz w:val="22"/>
            <w:szCs w:val="22"/>
          </w:rPr>
          <w:tab/>
        </w:r>
        <w:r w:rsidR="00DD1CE5" w:rsidRPr="00FA72BC">
          <w:rPr>
            <w:rStyle w:val="Hyperlink"/>
            <w:noProof/>
          </w:rPr>
          <w:t>Sabbaticals for Professional Improvement.</w:t>
        </w:r>
        <w:r w:rsidR="00DD1CE5">
          <w:rPr>
            <w:noProof/>
            <w:webHidden/>
          </w:rPr>
          <w:tab/>
        </w:r>
        <w:r w:rsidR="00DD1CE5">
          <w:rPr>
            <w:noProof/>
            <w:webHidden/>
          </w:rPr>
          <w:fldChar w:fldCharType="begin"/>
        </w:r>
        <w:r w:rsidR="00DD1CE5">
          <w:rPr>
            <w:noProof/>
            <w:webHidden/>
          </w:rPr>
          <w:instrText xml:space="preserve"> PAGEREF _Toc24103548 \h </w:instrText>
        </w:r>
        <w:r w:rsidR="00DD1CE5">
          <w:rPr>
            <w:noProof/>
            <w:webHidden/>
          </w:rPr>
        </w:r>
        <w:r w:rsidR="00DD1CE5">
          <w:rPr>
            <w:noProof/>
            <w:webHidden/>
          </w:rPr>
          <w:fldChar w:fldCharType="separate"/>
        </w:r>
        <w:r w:rsidR="00DD1CE5">
          <w:rPr>
            <w:noProof/>
            <w:webHidden/>
          </w:rPr>
          <w:t>31</w:t>
        </w:r>
        <w:r w:rsidR="00DD1CE5">
          <w:rPr>
            <w:noProof/>
            <w:webHidden/>
          </w:rPr>
          <w:fldChar w:fldCharType="end"/>
        </w:r>
      </w:hyperlink>
    </w:p>
    <w:p w14:paraId="1F55C314" w14:textId="3C4410F9" w:rsidR="00DD1CE5" w:rsidRDefault="00D61509">
      <w:pPr>
        <w:pStyle w:val="TOC1"/>
        <w:rPr>
          <w:rFonts w:eastAsiaTheme="minorEastAsia" w:cstheme="minorBidi"/>
          <w:b w:val="0"/>
          <w:bCs w:val="0"/>
          <w:caps w:val="0"/>
          <w:noProof/>
          <w:sz w:val="22"/>
          <w:szCs w:val="22"/>
        </w:rPr>
      </w:pPr>
      <w:hyperlink w:anchor="_Toc24103549" w:history="1">
        <w:r w:rsidR="00DD1CE5" w:rsidRPr="00FA72BC">
          <w:rPr>
            <w:rStyle w:val="Hyperlink"/>
            <w:noProof/>
          </w:rPr>
          <w:t>Article 8</w:t>
        </w:r>
        <w:r w:rsidR="00DD1CE5">
          <w:rPr>
            <w:rFonts w:eastAsiaTheme="minorEastAsia" w:cstheme="minorBidi"/>
            <w:b w:val="0"/>
            <w:bCs w:val="0"/>
            <w:caps w:val="0"/>
            <w:noProof/>
            <w:sz w:val="22"/>
            <w:szCs w:val="22"/>
          </w:rPr>
          <w:tab/>
        </w:r>
        <w:r w:rsidR="00DD1CE5" w:rsidRPr="00FA72BC">
          <w:rPr>
            <w:rStyle w:val="Hyperlink"/>
            <w:noProof/>
          </w:rPr>
          <w:t>Evaluation</w:t>
        </w:r>
        <w:r w:rsidR="00DD1CE5">
          <w:rPr>
            <w:noProof/>
            <w:webHidden/>
          </w:rPr>
          <w:tab/>
        </w:r>
        <w:r w:rsidR="00DD1CE5">
          <w:rPr>
            <w:noProof/>
            <w:webHidden/>
          </w:rPr>
          <w:fldChar w:fldCharType="begin"/>
        </w:r>
        <w:r w:rsidR="00DD1CE5">
          <w:rPr>
            <w:noProof/>
            <w:webHidden/>
          </w:rPr>
          <w:instrText xml:space="preserve"> PAGEREF _Toc24103549 \h </w:instrText>
        </w:r>
        <w:r w:rsidR="00DD1CE5">
          <w:rPr>
            <w:noProof/>
            <w:webHidden/>
          </w:rPr>
        </w:r>
        <w:r w:rsidR="00DD1CE5">
          <w:rPr>
            <w:noProof/>
            <w:webHidden/>
          </w:rPr>
          <w:fldChar w:fldCharType="separate"/>
        </w:r>
        <w:r w:rsidR="00DD1CE5">
          <w:rPr>
            <w:noProof/>
            <w:webHidden/>
          </w:rPr>
          <w:t>33</w:t>
        </w:r>
        <w:r w:rsidR="00DD1CE5">
          <w:rPr>
            <w:noProof/>
            <w:webHidden/>
          </w:rPr>
          <w:fldChar w:fldCharType="end"/>
        </w:r>
      </w:hyperlink>
    </w:p>
    <w:p w14:paraId="382987A5" w14:textId="3CF2A0F1" w:rsidR="00DD1CE5" w:rsidRDefault="00D61509">
      <w:pPr>
        <w:pStyle w:val="TOC2"/>
        <w:rPr>
          <w:rFonts w:eastAsiaTheme="minorEastAsia" w:cstheme="minorBidi"/>
          <w:smallCaps w:val="0"/>
          <w:noProof/>
          <w:sz w:val="22"/>
          <w:szCs w:val="22"/>
        </w:rPr>
      </w:pPr>
      <w:hyperlink w:anchor="_Toc24103550" w:history="1">
        <w:r w:rsidR="00DD1CE5" w:rsidRPr="00FA72BC">
          <w:rPr>
            <w:rStyle w:val="Hyperlink"/>
            <w:noProof/>
          </w:rPr>
          <w:t>8.1</w:t>
        </w:r>
        <w:r w:rsidR="00DD1CE5">
          <w:rPr>
            <w:rFonts w:eastAsiaTheme="minorEastAsia" w:cstheme="minorBidi"/>
            <w:smallCaps w:val="0"/>
            <w:noProof/>
            <w:sz w:val="22"/>
            <w:szCs w:val="22"/>
          </w:rPr>
          <w:tab/>
        </w:r>
        <w:r w:rsidR="00DD1CE5" w:rsidRPr="00FA72BC">
          <w:rPr>
            <w:rStyle w:val="Hyperlink"/>
            <w:noProof/>
          </w:rPr>
          <w:t>Management Rights:</w:t>
        </w:r>
        <w:r w:rsidR="00DD1CE5">
          <w:rPr>
            <w:noProof/>
            <w:webHidden/>
          </w:rPr>
          <w:tab/>
        </w:r>
        <w:r w:rsidR="00DD1CE5">
          <w:rPr>
            <w:noProof/>
            <w:webHidden/>
          </w:rPr>
          <w:fldChar w:fldCharType="begin"/>
        </w:r>
        <w:r w:rsidR="00DD1CE5">
          <w:rPr>
            <w:noProof/>
            <w:webHidden/>
          </w:rPr>
          <w:instrText xml:space="preserve"> PAGEREF _Toc24103550 \h </w:instrText>
        </w:r>
        <w:r w:rsidR="00DD1CE5">
          <w:rPr>
            <w:noProof/>
            <w:webHidden/>
          </w:rPr>
        </w:r>
        <w:r w:rsidR="00DD1CE5">
          <w:rPr>
            <w:noProof/>
            <w:webHidden/>
          </w:rPr>
          <w:fldChar w:fldCharType="separate"/>
        </w:r>
        <w:r w:rsidR="00DD1CE5">
          <w:rPr>
            <w:noProof/>
            <w:webHidden/>
          </w:rPr>
          <w:t>33</w:t>
        </w:r>
        <w:r w:rsidR="00DD1CE5">
          <w:rPr>
            <w:noProof/>
            <w:webHidden/>
          </w:rPr>
          <w:fldChar w:fldCharType="end"/>
        </w:r>
      </w:hyperlink>
    </w:p>
    <w:p w14:paraId="2C459351" w14:textId="3E2D7979" w:rsidR="00DD1CE5" w:rsidRDefault="00D61509">
      <w:pPr>
        <w:pStyle w:val="TOC2"/>
        <w:rPr>
          <w:rFonts w:eastAsiaTheme="minorEastAsia" w:cstheme="minorBidi"/>
          <w:smallCaps w:val="0"/>
          <w:noProof/>
          <w:sz w:val="22"/>
          <w:szCs w:val="22"/>
        </w:rPr>
      </w:pPr>
      <w:hyperlink w:anchor="_Toc24103551" w:history="1">
        <w:r w:rsidR="00DD1CE5" w:rsidRPr="00FA72BC">
          <w:rPr>
            <w:rStyle w:val="Hyperlink"/>
            <w:noProof/>
          </w:rPr>
          <w:t>8.2</w:t>
        </w:r>
        <w:r w:rsidR="00DD1CE5">
          <w:rPr>
            <w:rFonts w:eastAsiaTheme="minorEastAsia" w:cstheme="minorBidi"/>
            <w:smallCaps w:val="0"/>
            <w:noProof/>
            <w:sz w:val="22"/>
            <w:szCs w:val="22"/>
          </w:rPr>
          <w:tab/>
        </w:r>
        <w:r w:rsidR="00DD1CE5" w:rsidRPr="00FA72BC">
          <w:rPr>
            <w:rStyle w:val="Hyperlink"/>
            <w:noProof/>
          </w:rPr>
          <w:t>Tenure-Track  and Temporary Faculty Evaluation</w:t>
        </w:r>
        <w:r w:rsidR="00DD1CE5">
          <w:rPr>
            <w:noProof/>
            <w:webHidden/>
          </w:rPr>
          <w:tab/>
        </w:r>
        <w:r w:rsidR="00DD1CE5">
          <w:rPr>
            <w:noProof/>
            <w:webHidden/>
          </w:rPr>
          <w:fldChar w:fldCharType="begin"/>
        </w:r>
        <w:r w:rsidR="00DD1CE5">
          <w:rPr>
            <w:noProof/>
            <w:webHidden/>
          </w:rPr>
          <w:instrText xml:space="preserve"> PAGEREF _Toc24103551 \h </w:instrText>
        </w:r>
        <w:r w:rsidR="00DD1CE5">
          <w:rPr>
            <w:noProof/>
            <w:webHidden/>
          </w:rPr>
        </w:r>
        <w:r w:rsidR="00DD1CE5">
          <w:rPr>
            <w:noProof/>
            <w:webHidden/>
          </w:rPr>
          <w:fldChar w:fldCharType="separate"/>
        </w:r>
        <w:r w:rsidR="00DD1CE5">
          <w:rPr>
            <w:noProof/>
            <w:webHidden/>
          </w:rPr>
          <w:t>33</w:t>
        </w:r>
        <w:r w:rsidR="00DD1CE5">
          <w:rPr>
            <w:noProof/>
            <w:webHidden/>
          </w:rPr>
          <w:fldChar w:fldCharType="end"/>
        </w:r>
      </w:hyperlink>
    </w:p>
    <w:p w14:paraId="0431641E" w14:textId="3847BD1E" w:rsidR="00DD1CE5" w:rsidRDefault="00D61509">
      <w:pPr>
        <w:pStyle w:val="TOC2"/>
        <w:rPr>
          <w:rFonts w:eastAsiaTheme="minorEastAsia" w:cstheme="minorBidi"/>
          <w:smallCaps w:val="0"/>
          <w:noProof/>
          <w:sz w:val="22"/>
          <w:szCs w:val="22"/>
        </w:rPr>
      </w:pPr>
      <w:hyperlink w:anchor="_Toc24103553" w:history="1">
        <w:r w:rsidR="00DD1CE5" w:rsidRPr="00FA72BC">
          <w:rPr>
            <w:rStyle w:val="Hyperlink"/>
            <w:noProof/>
          </w:rPr>
          <w:t>8.3</w:t>
        </w:r>
        <w:r w:rsidR="00DD1CE5">
          <w:rPr>
            <w:rFonts w:eastAsiaTheme="minorEastAsia" w:cstheme="minorBidi"/>
            <w:smallCaps w:val="0"/>
            <w:noProof/>
            <w:sz w:val="22"/>
            <w:szCs w:val="22"/>
          </w:rPr>
          <w:tab/>
        </w:r>
        <w:r w:rsidR="00DD1CE5" w:rsidRPr="00FA72BC">
          <w:rPr>
            <w:rStyle w:val="Hyperlink"/>
            <w:noProof/>
          </w:rPr>
          <w:t>Post-Tenure Evaluation.</w:t>
        </w:r>
        <w:r w:rsidR="00DD1CE5">
          <w:rPr>
            <w:noProof/>
            <w:webHidden/>
          </w:rPr>
          <w:tab/>
        </w:r>
        <w:r w:rsidR="00DD1CE5">
          <w:rPr>
            <w:noProof/>
            <w:webHidden/>
          </w:rPr>
          <w:fldChar w:fldCharType="begin"/>
        </w:r>
        <w:r w:rsidR="00DD1CE5">
          <w:rPr>
            <w:noProof/>
            <w:webHidden/>
          </w:rPr>
          <w:instrText xml:space="preserve"> PAGEREF _Toc24103553 \h </w:instrText>
        </w:r>
        <w:r w:rsidR="00DD1CE5">
          <w:rPr>
            <w:noProof/>
            <w:webHidden/>
          </w:rPr>
        </w:r>
        <w:r w:rsidR="00DD1CE5">
          <w:rPr>
            <w:noProof/>
            <w:webHidden/>
          </w:rPr>
          <w:fldChar w:fldCharType="separate"/>
        </w:r>
        <w:r w:rsidR="00DD1CE5">
          <w:rPr>
            <w:noProof/>
            <w:webHidden/>
          </w:rPr>
          <w:t>33</w:t>
        </w:r>
        <w:r w:rsidR="00DD1CE5">
          <w:rPr>
            <w:noProof/>
            <w:webHidden/>
          </w:rPr>
          <w:fldChar w:fldCharType="end"/>
        </w:r>
      </w:hyperlink>
    </w:p>
    <w:p w14:paraId="75DA96A1" w14:textId="0B246F81" w:rsidR="00DD1CE5" w:rsidRDefault="00D61509">
      <w:pPr>
        <w:pStyle w:val="TOC2"/>
        <w:rPr>
          <w:rFonts w:eastAsiaTheme="minorEastAsia" w:cstheme="minorBidi"/>
          <w:smallCaps w:val="0"/>
          <w:noProof/>
          <w:sz w:val="22"/>
          <w:szCs w:val="22"/>
        </w:rPr>
      </w:pPr>
      <w:hyperlink w:anchor="_Toc24103554" w:history="1">
        <w:r w:rsidR="00DD1CE5" w:rsidRPr="00FA72BC">
          <w:rPr>
            <w:rStyle w:val="Hyperlink"/>
            <w:noProof/>
          </w:rPr>
          <w:t>8.4</w:t>
        </w:r>
        <w:r w:rsidR="00DD1CE5">
          <w:rPr>
            <w:rFonts w:eastAsiaTheme="minorEastAsia" w:cstheme="minorBidi"/>
            <w:smallCaps w:val="0"/>
            <w:noProof/>
            <w:sz w:val="22"/>
            <w:szCs w:val="22"/>
          </w:rPr>
          <w:tab/>
        </w:r>
        <w:r w:rsidR="00DD1CE5" w:rsidRPr="00FA72BC">
          <w:rPr>
            <w:rStyle w:val="Hyperlink"/>
            <w:noProof/>
          </w:rPr>
          <w:t>Evaluation Associate Faculty.</w:t>
        </w:r>
        <w:r w:rsidR="00DD1CE5">
          <w:rPr>
            <w:noProof/>
            <w:webHidden/>
          </w:rPr>
          <w:tab/>
        </w:r>
        <w:r w:rsidR="00DD1CE5">
          <w:rPr>
            <w:noProof/>
            <w:webHidden/>
          </w:rPr>
          <w:fldChar w:fldCharType="begin"/>
        </w:r>
        <w:r w:rsidR="00DD1CE5">
          <w:rPr>
            <w:noProof/>
            <w:webHidden/>
          </w:rPr>
          <w:instrText xml:space="preserve"> PAGEREF _Toc24103554 \h </w:instrText>
        </w:r>
        <w:r w:rsidR="00DD1CE5">
          <w:rPr>
            <w:noProof/>
            <w:webHidden/>
          </w:rPr>
        </w:r>
        <w:r w:rsidR="00DD1CE5">
          <w:rPr>
            <w:noProof/>
            <w:webHidden/>
          </w:rPr>
          <w:fldChar w:fldCharType="separate"/>
        </w:r>
        <w:r w:rsidR="00DD1CE5">
          <w:rPr>
            <w:noProof/>
            <w:webHidden/>
          </w:rPr>
          <w:t>33</w:t>
        </w:r>
        <w:r w:rsidR="00DD1CE5">
          <w:rPr>
            <w:noProof/>
            <w:webHidden/>
          </w:rPr>
          <w:fldChar w:fldCharType="end"/>
        </w:r>
      </w:hyperlink>
    </w:p>
    <w:p w14:paraId="5DD1A67B" w14:textId="28E9D9FF" w:rsidR="00DD1CE5" w:rsidRDefault="00D61509">
      <w:pPr>
        <w:pStyle w:val="TOC2"/>
        <w:rPr>
          <w:rFonts w:eastAsiaTheme="minorEastAsia" w:cstheme="minorBidi"/>
          <w:smallCaps w:val="0"/>
          <w:noProof/>
          <w:sz w:val="22"/>
          <w:szCs w:val="22"/>
        </w:rPr>
      </w:pPr>
      <w:hyperlink w:anchor="_Toc24103555" w:history="1">
        <w:r w:rsidR="00DD1CE5" w:rsidRPr="00FA72BC">
          <w:rPr>
            <w:rStyle w:val="Hyperlink"/>
            <w:noProof/>
          </w:rPr>
          <w:t>8.5</w:t>
        </w:r>
        <w:r w:rsidR="00DD1CE5">
          <w:rPr>
            <w:rFonts w:eastAsiaTheme="minorEastAsia" w:cstheme="minorBidi"/>
            <w:smallCaps w:val="0"/>
            <w:noProof/>
            <w:sz w:val="22"/>
            <w:szCs w:val="22"/>
          </w:rPr>
          <w:tab/>
        </w:r>
        <w:r w:rsidR="00DD1CE5" w:rsidRPr="00FA72BC">
          <w:rPr>
            <w:rStyle w:val="Hyperlink"/>
            <w:noProof/>
          </w:rPr>
          <w:t>Evaluation Tools</w:t>
        </w:r>
        <w:r w:rsidR="00DD1CE5">
          <w:rPr>
            <w:noProof/>
            <w:webHidden/>
          </w:rPr>
          <w:tab/>
        </w:r>
        <w:r w:rsidR="00DD1CE5">
          <w:rPr>
            <w:noProof/>
            <w:webHidden/>
          </w:rPr>
          <w:fldChar w:fldCharType="begin"/>
        </w:r>
        <w:r w:rsidR="00DD1CE5">
          <w:rPr>
            <w:noProof/>
            <w:webHidden/>
          </w:rPr>
          <w:instrText xml:space="preserve"> PAGEREF _Toc24103555 \h </w:instrText>
        </w:r>
        <w:r w:rsidR="00DD1CE5">
          <w:rPr>
            <w:noProof/>
            <w:webHidden/>
          </w:rPr>
        </w:r>
        <w:r w:rsidR="00DD1CE5">
          <w:rPr>
            <w:noProof/>
            <w:webHidden/>
          </w:rPr>
          <w:fldChar w:fldCharType="separate"/>
        </w:r>
        <w:r w:rsidR="00DD1CE5">
          <w:rPr>
            <w:noProof/>
            <w:webHidden/>
          </w:rPr>
          <w:t>34</w:t>
        </w:r>
        <w:r w:rsidR="00DD1CE5">
          <w:rPr>
            <w:noProof/>
            <w:webHidden/>
          </w:rPr>
          <w:fldChar w:fldCharType="end"/>
        </w:r>
      </w:hyperlink>
    </w:p>
    <w:p w14:paraId="4EECB099" w14:textId="22B9422D" w:rsidR="00DD1CE5" w:rsidRDefault="00D61509">
      <w:pPr>
        <w:pStyle w:val="TOC1"/>
        <w:rPr>
          <w:rFonts w:eastAsiaTheme="minorEastAsia" w:cstheme="minorBidi"/>
          <w:b w:val="0"/>
          <w:bCs w:val="0"/>
          <w:caps w:val="0"/>
          <w:noProof/>
          <w:sz w:val="22"/>
          <w:szCs w:val="22"/>
        </w:rPr>
      </w:pPr>
      <w:hyperlink w:anchor="_Toc24103568" w:history="1">
        <w:r w:rsidR="00DD1CE5" w:rsidRPr="00FA72BC">
          <w:rPr>
            <w:rStyle w:val="Hyperlink"/>
            <w:noProof/>
          </w:rPr>
          <w:t>Article 9</w:t>
        </w:r>
        <w:r w:rsidR="00DD1CE5">
          <w:rPr>
            <w:rFonts w:eastAsiaTheme="minorEastAsia" w:cstheme="minorBidi"/>
            <w:b w:val="0"/>
            <w:bCs w:val="0"/>
            <w:caps w:val="0"/>
            <w:noProof/>
            <w:sz w:val="22"/>
            <w:szCs w:val="22"/>
          </w:rPr>
          <w:tab/>
        </w:r>
        <w:r w:rsidR="00DD1CE5" w:rsidRPr="00FA72BC">
          <w:rPr>
            <w:rStyle w:val="Hyperlink"/>
            <w:noProof/>
          </w:rPr>
          <w:t>LEAVE PROVISIONS (Health, Bereavement and Emergencies)</w:t>
        </w:r>
        <w:r w:rsidR="00DD1CE5">
          <w:rPr>
            <w:noProof/>
            <w:webHidden/>
          </w:rPr>
          <w:tab/>
        </w:r>
        <w:r w:rsidR="00DD1CE5">
          <w:rPr>
            <w:noProof/>
            <w:webHidden/>
          </w:rPr>
          <w:fldChar w:fldCharType="begin"/>
        </w:r>
        <w:r w:rsidR="00DD1CE5">
          <w:rPr>
            <w:noProof/>
            <w:webHidden/>
          </w:rPr>
          <w:instrText xml:space="preserve"> PAGEREF _Toc24103568 \h </w:instrText>
        </w:r>
        <w:r w:rsidR="00DD1CE5">
          <w:rPr>
            <w:noProof/>
            <w:webHidden/>
          </w:rPr>
        </w:r>
        <w:r w:rsidR="00DD1CE5">
          <w:rPr>
            <w:noProof/>
            <w:webHidden/>
          </w:rPr>
          <w:fldChar w:fldCharType="separate"/>
        </w:r>
        <w:r w:rsidR="00DD1CE5">
          <w:rPr>
            <w:noProof/>
            <w:webHidden/>
          </w:rPr>
          <w:t>35</w:t>
        </w:r>
        <w:r w:rsidR="00DD1CE5">
          <w:rPr>
            <w:noProof/>
            <w:webHidden/>
          </w:rPr>
          <w:fldChar w:fldCharType="end"/>
        </w:r>
      </w:hyperlink>
    </w:p>
    <w:p w14:paraId="693FB758" w14:textId="67979CEA" w:rsidR="00DD1CE5" w:rsidRDefault="00D61509">
      <w:pPr>
        <w:pStyle w:val="TOC2"/>
        <w:rPr>
          <w:rFonts w:eastAsiaTheme="minorEastAsia" w:cstheme="minorBidi"/>
          <w:smallCaps w:val="0"/>
          <w:noProof/>
          <w:sz w:val="22"/>
          <w:szCs w:val="22"/>
        </w:rPr>
      </w:pPr>
      <w:hyperlink w:anchor="_Toc24103569" w:history="1">
        <w:r w:rsidR="00DD1CE5" w:rsidRPr="00FA72BC">
          <w:rPr>
            <w:rStyle w:val="Hyperlink"/>
            <w:noProof/>
          </w:rPr>
          <w:t>9.1</w:t>
        </w:r>
        <w:r w:rsidR="00DD1CE5">
          <w:rPr>
            <w:rFonts w:eastAsiaTheme="minorEastAsia" w:cstheme="minorBidi"/>
            <w:smallCaps w:val="0"/>
            <w:noProof/>
            <w:sz w:val="22"/>
            <w:szCs w:val="22"/>
          </w:rPr>
          <w:tab/>
        </w:r>
        <w:r w:rsidR="00DD1CE5" w:rsidRPr="00FA72BC">
          <w:rPr>
            <w:rStyle w:val="Hyperlink"/>
            <w:noProof/>
          </w:rPr>
          <w:t>Sick Leave</w:t>
        </w:r>
        <w:r w:rsidR="00DD1CE5">
          <w:rPr>
            <w:noProof/>
            <w:webHidden/>
          </w:rPr>
          <w:tab/>
        </w:r>
        <w:r w:rsidR="00DD1CE5">
          <w:rPr>
            <w:noProof/>
            <w:webHidden/>
          </w:rPr>
          <w:fldChar w:fldCharType="begin"/>
        </w:r>
        <w:r w:rsidR="00DD1CE5">
          <w:rPr>
            <w:noProof/>
            <w:webHidden/>
          </w:rPr>
          <w:instrText xml:space="preserve"> PAGEREF _Toc24103569 \h </w:instrText>
        </w:r>
        <w:r w:rsidR="00DD1CE5">
          <w:rPr>
            <w:noProof/>
            <w:webHidden/>
          </w:rPr>
        </w:r>
        <w:r w:rsidR="00DD1CE5">
          <w:rPr>
            <w:noProof/>
            <w:webHidden/>
          </w:rPr>
          <w:fldChar w:fldCharType="separate"/>
        </w:r>
        <w:r w:rsidR="00DD1CE5">
          <w:rPr>
            <w:noProof/>
            <w:webHidden/>
          </w:rPr>
          <w:t>35</w:t>
        </w:r>
        <w:r w:rsidR="00DD1CE5">
          <w:rPr>
            <w:noProof/>
            <w:webHidden/>
          </w:rPr>
          <w:fldChar w:fldCharType="end"/>
        </w:r>
      </w:hyperlink>
    </w:p>
    <w:p w14:paraId="4C699C09" w14:textId="0372EBA1" w:rsidR="00DD1CE5" w:rsidRDefault="00D61509">
      <w:pPr>
        <w:pStyle w:val="TOC2"/>
        <w:rPr>
          <w:rFonts w:eastAsiaTheme="minorEastAsia" w:cstheme="minorBidi"/>
          <w:smallCaps w:val="0"/>
          <w:noProof/>
          <w:sz w:val="22"/>
          <w:szCs w:val="22"/>
        </w:rPr>
      </w:pPr>
      <w:hyperlink w:anchor="_Toc24103570" w:history="1">
        <w:r w:rsidR="00DD1CE5" w:rsidRPr="00FA72BC">
          <w:rPr>
            <w:rStyle w:val="Hyperlink"/>
            <w:noProof/>
          </w:rPr>
          <w:t>9.2</w:t>
        </w:r>
        <w:r w:rsidR="00DD1CE5">
          <w:rPr>
            <w:rFonts w:eastAsiaTheme="minorEastAsia" w:cstheme="minorBidi"/>
            <w:smallCaps w:val="0"/>
            <w:noProof/>
            <w:sz w:val="22"/>
            <w:szCs w:val="22"/>
          </w:rPr>
          <w:tab/>
        </w:r>
        <w:r w:rsidR="00DD1CE5" w:rsidRPr="00FA72BC">
          <w:rPr>
            <w:rStyle w:val="Hyperlink"/>
            <w:noProof/>
          </w:rPr>
          <w:t>Sick Leave Accrual – Tenured and Tenure-Track Faculty.</w:t>
        </w:r>
        <w:r w:rsidR="00DD1CE5">
          <w:rPr>
            <w:noProof/>
            <w:webHidden/>
          </w:rPr>
          <w:tab/>
        </w:r>
        <w:r w:rsidR="00DD1CE5">
          <w:rPr>
            <w:noProof/>
            <w:webHidden/>
          </w:rPr>
          <w:fldChar w:fldCharType="begin"/>
        </w:r>
        <w:r w:rsidR="00DD1CE5">
          <w:rPr>
            <w:noProof/>
            <w:webHidden/>
          </w:rPr>
          <w:instrText xml:space="preserve"> PAGEREF _Toc24103570 \h </w:instrText>
        </w:r>
        <w:r w:rsidR="00DD1CE5">
          <w:rPr>
            <w:noProof/>
            <w:webHidden/>
          </w:rPr>
        </w:r>
        <w:r w:rsidR="00DD1CE5">
          <w:rPr>
            <w:noProof/>
            <w:webHidden/>
          </w:rPr>
          <w:fldChar w:fldCharType="separate"/>
        </w:r>
        <w:r w:rsidR="00DD1CE5">
          <w:rPr>
            <w:noProof/>
            <w:webHidden/>
          </w:rPr>
          <w:t>35</w:t>
        </w:r>
        <w:r w:rsidR="00DD1CE5">
          <w:rPr>
            <w:noProof/>
            <w:webHidden/>
          </w:rPr>
          <w:fldChar w:fldCharType="end"/>
        </w:r>
      </w:hyperlink>
    </w:p>
    <w:p w14:paraId="0A93E2C9" w14:textId="168CB481" w:rsidR="00DD1CE5" w:rsidRDefault="00D61509">
      <w:pPr>
        <w:pStyle w:val="TOC2"/>
        <w:rPr>
          <w:rFonts w:eastAsiaTheme="minorEastAsia" w:cstheme="minorBidi"/>
          <w:smallCaps w:val="0"/>
          <w:noProof/>
          <w:sz w:val="22"/>
          <w:szCs w:val="22"/>
        </w:rPr>
      </w:pPr>
      <w:hyperlink w:anchor="_Toc24103571" w:history="1">
        <w:r w:rsidR="00DD1CE5" w:rsidRPr="00FA72BC">
          <w:rPr>
            <w:rStyle w:val="Hyperlink"/>
            <w:noProof/>
          </w:rPr>
          <w:t>9.3</w:t>
        </w:r>
        <w:r w:rsidR="00DD1CE5">
          <w:rPr>
            <w:rFonts w:eastAsiaTheme="minorEastAsia" w:cstheme="minorBidi"/>
            <w:smallCaps w:val="0"/>
            <w:noProof/>
            <w:sz w:val="22"/>
            <w:szCs w:val="22"/>
          </w:rPr>
          <w:tab/>
        </w:r>
        <w:r w:rsidR="00DD1CE5" w:rsidRPr="00FA72BC">
          <w:rPr>
            <w:rStyle w:val="Hyperlink"/>
            <w:noProof/>
          </w:rPr>
          <w:t>Sick Leave Accrual - Associate Faculty.</w:t>
        </w:r>
        <w:r w:rsidR="00DD1CE5">
          <w:rPr>
            <w:noProof/>
            <w:webHidden/>
          </w:rPr>
          <w:tab/>
        </w:r>
        <w:r w:rsidR="00DD1CE5">
          <w:rPr>
            <w:noProof/>
            <w:webHidden/>
          </w:rPr>
          <w:fldChar w:fldCharType="begin"/>
        </w:r>
        <w:r w:rsidR="00DD1CE5">
          <w:rPr>
            <w:noProof/>
            <w:webHidden/>
          </w:rPr>
          <w:instrText xml:space="preserve"> PAGEREF _Toc24103571 \h </w:instrText>
        </w:r>
        <w:r w:rsidR="00DD1CE5">
          <w:rPr>
            <w:noProof/>
            <w:webHidden/>
          </w:rPr>
        </w:r>
        <w:r w:rsidR="00DD1CE5">
          <w:rPr>
            <w:noProof/>
            <w:webHidden/>
          </w:rPr>
          <w:fldChar w:fldCharType="separate"/>
        </w:r>
        <w:r w:rsidR="00DD1CE5">
          <w:rPr>
            <w:noProof/>
            <w:webHidden/>
          </w:rPr>
          <w:t>35</w:t>
        </w:r>
        <w:r w:rsidR="00DD1CE5">
          <w:rPr>
            <w:noProof/>
            <w:webHidden/>
          </w:rPr>
          <w:fldChar w:fldCharType="end"/>
        </w:r>
      </w:hyperlink>
    </w:p>
    <w:p w14:paraId="666FE081" w14:textId="39CE965A" w:rsidR="00DD1CE5" w:rsidRDefault="00D61509">
      <w:pPr>
        <w:pStyle w:val="TOC2"/>
        <w:rPr>
          <w:rFonts w:eastAsiaTheme="minorEastAsia" w:cstheme="minorBidi"/>
          <w:smallCaps w:val="0"/>
          <w:noProof/>
          <w:sz w:val="22"/>
          <w:szCs w:val="22"/>
        </w:rPr>
      </w:pPr>
      <w:hyperlink w:anchor="_Toc24103572" w:history="1">
        <w:r w:rsidR="00DD1CE5" w:rsidRPr="00FA72BC">
          <w:rPr>
            <w:rStyle w:val="Hyperlink"/>
            <w:noProof/>
          </w:rPr>
          <w:t>9.4</w:t>
        </w:r>
        <w:r w:rsidR="00DD1CE5">
          <w:rPr>
            <w:rFonts w:eastAsiaTheme="minorEastAsia" w:cstheme="minorBidi"/>
            <w:smallCaps w:val="0"/>
            <w:noProof/>
            <w:sz w:val="22"/>
            <w:szCs w:val="22"/>
          </w:rPr>
          <w:tab/>
        </w:r>
        <w:r w:rsidR="00DD1CE5" w:rsidRPr="00FA72BC">
          <w:rPr>
            <w:rStyle w:val="Hyperlink"/>
            <w:noProof/>
          </w:rPr>
          <w:t>Sick Leave Usage</w:t>
        </w:r>
        <w:r w:rsidR="00DD1CE5">
          <w:rPr>
            <w:noProof/>
            <w:webHidden/>
          </w:rPr>
          <w:tab/>
        </w:r>
        <w:r w:rsidR="00DD1CE5">
          <w:rPr>
            <w:noProof/>
            <w:webHidden/>
          </w:rPr>
          <w:fldChar w:fldCharType="begin"/>
        </w:r>
        <w:r w:rsidR="00DD1CE5">
          <w:rPr>
            <w:noProof/>
            <w:webHidden/>
          </w:rPr>
          <w:instrText xml:space="preserve"> PAGEREF _Toc24103572 \h </w:instrText>
        </w:r>
        <w:r w:rsidR="00DD1CE5">
          <w:rPr>
            <w:noProof/>
            <w:webHidden/>
          </w:rPr>
        </w:r>
        <w:r w:rsidR="00DD1CE5">
          <w:rPr>
            <w:noProof/>
            <w:webHidden/>
          </w:rPr>
          <w:fldChar w:fldCharType="separate"/>
        </w:r>
        <w:r w:rsidR="00DD1CE5">
          <w:rPr>
            <w:noProof/>
            <w:webHidden/>
          </w:rPr>
          <w:t>36</w:t>
        </w:r>
        <w:r w:rsidR="00DD1CE5">
          <w:rPr>
            <w:noProof/>
            <w:webHidden/>
          </w:rPr>
          <w:fldChar w:fldCharType="end"/>
        </w:r>
      </w:hyperlink>
    </w:p>
    <w:p w14:paraId="6D04AA80" w14:textId="49C9DD5A" w:rsidR="00DD1CE5" w:rsidRDefault="00D61509">
      <w:pPr>
        <w:pStyle w:val="TOC2"/>
        <w:rPr>
          <w:rFonts w:eastAsiaTheme="minorEastAsia" w:cstheme="minorBidi"/>
          <w:smallCaps w:val="0"/>
          <w:noProof/>
          <w:sz w:val="22"/>
          <w:szCs w:val="22"/>
        </w:rPr>
      </w:pPr>
      <w:hyperlink w:anchor="_Toc24103573" w:history="1">
        <w:r w:rsidR="00DD1CE5" w:rsidRPr="00FA72BC">
          <w:rPr>
            <w:rStyle w:val="Hyperlink"/>
            <w:noProof/>
          </w:rPr>
          <w:t>9.5</w:t>
        </w:r>
        <w:r w:rsidR="00DD1CE5">
          <w:rPr>
            <w:rFonts w:eastAsiaTheme="minorEastAsia" w:cstheme="minorBidi"/>
            <w:smallCaps w:val="0"/>
            <w:noProof/>
            <w:sz w:val="22"/>
            <w:szCs w:val="22"/>
          </w:rPr>
          <w:tab/>
        </w:r>
        <w:r w:rsidR="00DD1CE5" w:rsidRPr="00FA72BC">
          <w:rPr>
            <w:rStyle w:val="Hyperlink"/>
            <w:noProof/>
          </w:rPr>
          <w:t>Deduction for Use.</w:t>
        </w:r>
        <w:r w:rsidR="00DD1CE5">
          <w:rPr>
            <w:noProof/>
            <w:webHidden/>
          </w:rPr>
          <w:tab/>
        </w:r>
        <w:r w:rsidR="00DD1CE5">
          <w:rPr>
            <w:noProof/>
            <w:webHidden/>
          </w:rPr>
          <w:fldChar w:fldCharType="begin"/>
        </w:r>
        <w:r w:rsidR="00DD1CE5">
          <w:rPr>
            <w:noProof/>
            <w:webHidden/>
          </w:rPr>
          <w:instrText xml:space="preserve"> PAGEREF _Toc24103573 \h </w:instrText>
        </w:r>
        <w:r w:rsidR="00DD1CE5">
          <w:rPr>
            <w:noProof/>
            <w:webHidden/>
          </w:rPr>
        </w:r>
        <w:r w:rsidR="00DD1CE5">
          <w:rPr>
            <w:noProof/>
            <w:webHidden/>
          </w:rPr>
          <w:fldChar w:fldCharType="separate"/>
        </w:r>
        <w:r w:rsidR="00DD1CE5">
          <w:rPr>
            <w:noProof/>
            <w:webHidden/>
          </w:rPr>
          <w:t>36</w:t>
        </w:r>
        <w:r w:rsidR="00DD1CE5">
          <w:rPr>
            <w:noProof/>
            <w:webHidden/>
          </w:rPr>
          <w:fldChar w:fldCharType="end"/>
        </w:r>
      </w:hyperlink>
    </w:p>
    <w:p w14:paraId="670DD115" w14:textId="069602CA" w:rsidR="00DD1CE5" w:rsidRDefault="00D61509">
      <w:pPr>
        <w:pStyle w:val="TOC2"/>
        <w:rPr>
          <w:rFonts w:eastAsiaTheme="minorEastAsia" w:cstheme="minorBidi"/>
          <w:smallCaps w:val="0"/>
          <w:noProof/>
          <w:sz w:val="22"/>
          <w:szCs w:val="22"/>
        </w:rPr>
      </w:pPr>
      <w:hyperlink w:anchor="_Toc24103574" w:history="1">
        <w:r w:rsidR="00DD1CE5" w:rsidRPr="00FA72BC">
          <w:rPr>
            <w:rStyle w:val="Hyperlink"/>
            <w:noProof/>
          </w:rPr>
          <w:t>9.6</w:t>
        </w:r>
        <w:r w:rsidR="00DD1CE5">
          <w:rPr>
            <w:rFonts w:eastAsiaTheme="minorEastAsia" w:cstheme="minorBidi"/>
            <w:smallCaps w:val="0"/>
            <w:noProof/>
            <w:sz w:val="22"/>
            <w:szCs w:val="22"/>
          </w:rPr>
          <w:tab/>
        </w:r>
        <w:r w:rsidR="00DD1CE5" w:rsidRPr="00FA72BC">
          <w:rPr>
            <w:rStyle w:val="Hyperlink"/>
            <w:noProof/>
          </w:rPr>
          <w:t>Recording leave.</w:t>
        </w:r>
        <w:r w:rsidR="00DD1CE5">
          <w:rPr>
            <w:noProof/>
            <w:webHidden/>
          </w:rPr>
          <w:tab/>
        </w:r>
        <w:r w:rsidR="00DD1CE5">
          <w:rPr>
            <w:noProof/>
            <w:webHidden/>
          </w:rPr>
          <w:fldChar w:fldCharType="begin"/>
        </w:r>
        <w:r w:rsidR="00DD1CE5">
          <w:rPr>
            <w:noProof/>
            <w:webHidden/>
          </w:rPr>
          <w:instrText xml:space="preserve"> PAGEREF _Toc24103574 \h </w:instrText>
        </w:r>
        <w:r w:rsidR="00DD1CE5">
          <w:rPr>
            <w:noProof/>
            <w:webHidden/>
          </w:rPr>
        </w:r>
        <w:r w:rsidR="00DD1CE5">
          <w:rPr>
            <w:noProof/>
            <w:webHidden/>
          </w:rPr>
          <w:fldChar w:fldCharType="separate"/>
        </w:r>
        <w:r w:rsidR="00DD1CE5">
          <w:rPr>
            <w:noProof/>
            <w:webHidden/>
          </w:rPr>
          <w:t>37</w:t>
        </w:r>
        <w:r w:rsidR="00DD1CE5">
          <w:rPr>
            <w:noProof/>
            <w:webHidden/>
          </w:rPr>
          <w:fldChar w:fldCharType="end"/>
        </w:r>
      </w:hyperlink>
    </w:p>
    <w:p w14:paraId="181AF1B7" w14:textId="20E71464" w:rsidR="00DD1CE5" w:rsidRDefault="00D61509">
      <w:pPr>
        <w:pStyle w:val="TOC2"/>
        <w:rPr>
          <w:rFonts w:eastAsiaTheme="minorEastAsia" w:cstheme="minorBidi"/>
          <w:smallCaps w:val="0"/>
          <w:noProof/>
          <w:sz w:val="22"/>
          <w:szCs w:val="22"/>
        </w:rPr>
      </w:pPr>
      <w:hyperlink w:anchor="_Toc24103575" w:history="1">
        <w:r w:rsidR="00DD1CE5" w:rsidRPr="00FA72BC">
          <w:rPr>
            <w:rStyle w:val="Hyperlink"/>
            <w:noProof/>
          </w:rPr>
          <w:t>9.7</w:t>
        </w:r>
        <w:r w:rsidR="00DD1CE5">
          <w:rPr>
            <w:rFonts w:eastAsiaTheme="minorEastAsia" w:cstheme="minorBidi"/>
            <w:smallCaps w:val="0"/>
            <w:noProof/>
            <w:sz w:val="22"/>
            <w:szCs w:val="22"/>
          </w:rPr>
          <w:tab/>
        </w:r>
        <w:r w:rsidR="00DD1CE5" w:rsidRPr="00FA72BC">
          <w:rPr>
            <w:rStyle w:val="Hyperlink"/>
            <w:noProof/>
          </w:rPr>
          <w:t>Exhaustion of Sick Leave.</w:t>
        </w:r>
        <w:r w:rsidR="00DD1CE5">
          <w:rPr>
            <w:noProof/>
            <w:webHidden/>
          </w:rPr>
          <w:tab/>
        </w:r>
        <w:r w:rsidR="00DD1CE5">
          <w:rPr>
            <w:noProof/>
            <w:webHidden/>
          </w:rPr>
          <w:fldChar w:fldCharType="begin"/>
        </w:r>
        <w:r w:rsidR="00DD1CE5">
          <w:rPr>
            <w:noProof/>
            <w:webHidden/>
          </w:rPr>
          <w:instrText xml:space="preserve"> PAGEREF _Toc24103575 \h </w:instrText>
        </w:r>
        <w:r w:rsidR="00DD1CE5">
          <w:rPr>
            <w:noProof/>
            <w:webHidden/>
          </w:rPr>
        </w:r>
        <w:r w:rsidR="00DD1CE5">
          <w:rPr>
            <w:noProof/>
            <w:webHidden/>
          </w:rPr>
          <w:fldChar w:fldCharType="separate"/>
        </w:r>
        <w:r w:rsidR="00DD1CE5">
          <w:rPr>
            <w:noProof/>
            <w:webHidden/>
          </w:rPr>
          <w:t>37</w:t>
        </w:r>
        <w:r w:rsidR="00DD1CE5">
          <w:rPr>
            <w:noProof/>
            <w:webHidden/>
          </w:rPr>
          <w:fldChar w:fldCharType="end"/>
        </w:r>
      </w:hyperlink>
    </w:p>
    <w:p w14:paraId="5CB7C036" w14:textId="7DC5AFCB" w:rsidR="00DD1CE5" w:rsidRDefault="00D61509">
      <w:pPr>
        <w:pStyle w:val="TOC2"/>
        <w:rPr>
          <w:rFonts w:eastAsiaTheme="minorEastAsia" w:cstheme="minorBidi"/>
          <w:smallCaps w:val="0"/>
          <w:noProof/>
          <w:sz w:val="22"/>
          <w:szCs w:val="22"/>
        </w:rPr>
      </w:pPr>
      <w:hyperlink w:anchor="_Toc24103576" w:history="1">
        <w:r w:rsidR="00DD1CE5" w:rsidRPr="00FA72BC">
          <w:rPr>
            <w:rStyle w:val="Hyperlink"/>
            <w:noProof/>
          </w:rPr>
          <w:t>9.8</w:t>
        </w:r>
        <w:r w:rsidR="00DD1CE5">
          <w:rPr>
            <w:rFonts w:eastAsiaTheme="minorEastAsia" w:cstheme="minorBidi"/>
            <w:smallCaps w:val="0"/>
            <w:noProof/>
            <w:sz w:val="22"/>
            <w:szCs w:val="22"/>
          </w:rPr>
          <w:tab/>
        </w:r>
        <w:r w:rsidR="00DD1CE5" w:rsidRPr="00FA72BC">
          <w:rPr>
            <w:rStyle w:val="Hyperlink"/>
            <w:noProof/>
          </w:rPr>
          <w:t>Insurance During Leaves/Continuation of Benefits.</w:t>
        </w:r>
        <w:r w:rsidR="00DD1CE5">
          <w:rPr>
            <w:noProof/>
            <w:webHidden/>
          </w:rPr>
          <w:tab/>
        </w:r>
        <w:r w:rsidR="00DD1CE5">
          <w:rPr>
            <w:noProof/>
            <w:webHidden/>
          </w:rPr>
          <w:fldChar w:fldCharType="begin"/>
        </w:r>
        <w:r w:rsidR="00DD1CE5">
          <w:rPr>
            <w:noProof/>
            <w:webHidden/>
          </w:rPr>
          <w:instrText xml:space="preserve"> PAGEREF _Toc24103576 \h </w:instrText>
        </w:r>
        <w:r w:rsidR="00DD1CE5">
          <w:rPr>
            <w:noProof/>
            <w:webHidden/>
          </w:rPr>
        </w:r>
        <w:r w:rsidR="00DD1CE5">
          <w:rPr>
            <w:noProof/>
            <w:webHidden/>
          </w:rPr>
          <w:fldChar w:fldCharType="separate"/>
        </w:r>
        <w:r w:rsidR="00DD1CE5">
          <w:rPr>
            <w:noProof/>
            <w:webHidden/>
          </w:rPr>
          <w:t>37</w:t>
        </w:r>
        <w:r w:rsidR="00DD1CE5">
          <w:rPr>
            <w:noProof/>
            <w:webHidden/>
          </w:rPr>
          <w:fldChar w:fldCharType="end"/>
        </w:r>
      </w:hyperlink>
    </w:p>
    <w:p w14:paraId="1055C371" w14:textId="5EE12E8D" w:rsidR="00DD1CE5" w:rsidRDefault="00D61509">
      <w:pPr>
        <w:pStyle w:val="TOC2"/>
        <w:rPr>
          <w:rFonts w:eastAsiaTheme="minorEastAsia" w:cstheme="minorBidi"/>
          <w:smallCaps w:val="0"/>
          <w:noProof/>
          <w:sz w:val="22"/>
          <w:szCs w:val="22"/>
        </w:rPr>
      </w:pPr>
      <w:hyperlink w:anchor="_Toc24103577" w:history="1">
        <w:r w:rsidR="00DD1CE5" w:rsidRPr="00FA72BC">
          <w:rPr>
            <w:rStyle w:val="Hyperlink"/>
            <w:noProof/>
          </w:rPr>
          <w:t>9.9</w:t>
        </w:r>
        <w:r w:rsidR="00DD1CE5">
          <w:rPr>
            <w:rFonts w:eastAsiaTheme="minorEastAsia" w:cstheme="minorBidi"/>
            <w:smallCaps w:val="0"/>
            <w:noProof/>
            <w:sz w:val="22"/>
            <w:szCs w:val="22"/>
          </w:rPr>
          <w:tab/>
        </w:r>
        <w:r w:rsidR="00DD1CE5" w:rsidRPr="00FA72BC">
          <w:rPr>
            <w:rStyle w:val="Hyperlink"/>
            <w:noProof/>
          </w:rPr>
          <w:t>Sick Leave Notification</w:t>
        </w:r>
        <w:r w:rsidR="00DD1CE5">
          <w:rPr>
            <w:noProof/>
            <w:webHidden/>
          </w:rPr>
          <w:tab/>
        </w:r>
        <w:r w:rsidR="00DD1CE5">
          <w:rPr>
            <w:noProof/>
            <w:webHidden/>
          </w:rPr>
          <w:fldChar w:fldCharType="begin"/>
        </w:r>
        <w:r w:rsidR="00DD1CE5">
          <w:rPr>
            <w:noProof/>
            <w:webHidden/>
          </w:rPr>
          <w:instrText xml:space="preserve"> PAGEREF _Toc24103577 \h </w:instrText>
        </w:r>
        <w:r w:rsidR="00DD1CE5">
          <w:rPr>
            <w:noProof/>
            <w:webHidden/>
          </w:rPr>
        </w:r>
        <w:r w:rsidR="00DD1CE5">
          <w:rPr>
            <w:noProof/>
            <w:webHidden/>
          </w:rPr>
          <w:fldChar w:fldCharType="separate"/>
        </w:r>
        <w:r w:rsidR="00DD1CE5">
          <w:rPr>
            <w:noProof/>
            <w:webHidden/>
          </w:rPr>
          <w:t>38</w:t>
        </w:r>
        <w:r w:rsidR="00DD1CE5">
          <w:rPr>
            <w:noProof/>
            <w:webHidden/>
          </w:rPr>
          <w:fldChar w:fldCharType="end"/>
        </w:r>
      </w:hyperlink>
    </w:p>
    <w:p w14:paraId="45378823" w14:textId="1ED34E3E" w:rsidR="00DD1CE5" w:rsidRDefault="00D61509">
      <w:pPr>
        <w:pStyle w:val="TOC2"/>
        <w:rPr>
          <w:rFonts w:eastAsiaTheme="minorEastAsia" w:cstheme="minorBidi"/>
          <w:smallCaps w:val="0"/>
          <w:noProof/>
          <w:sz w:val="22"/>
          <w:szCs w:val="22"/>
        </w:rPr>
      </w:pPr>
      <w:hyperlink w:anchor="_Toc24103579" w:history="1">
        <w:r w:rsidR="00DD1CE5" w:rsidRPr="00FA72BC">
          <w:rPr>
            <w:rStyle w:val="Hyperlink"/>
            <w:noProof/>
          </w:rPr>
          <w:t>9.10</w:t>
        </w:r>
        <w:r w:rsidR="00DD1CE5">
          <w:rPr>
            <w:rFonts w:eastAsiaTheme="minorEastAsia" w:cstheme="minorBidi"/>
            <w:smallCaps w:val="0"/>
            <w:noProof/>
            <w:sz w:val="22"/>
            <w:szCs w:val="22"/>
          </w:rPr>
          <w:tab/>
        </w:r>
        <w:r w:rsidR="00DD1CE5" w:rsidRPr="00FA72BC">
          <w:rPr>
            <w:rStyle w:val="Hyperlink"/>
            <w:noProof/>
          </w:rPr>
          <w:t>Verification.</w:t>
        </w:r>
        <w:r w:rsidR="00DD1CE5">
          <w:rPr>
            <w:noProof/>
            <w:webHidden/>
          </w:rPr>
          <w:tab/>
        </w:r>
        <w:r w:rsidR="00DD1CE5">
          <w:rPr>
            <w:noProof/>
            <w:webHidden/>
          </w:rPr>
          <w:fldChar w:fldCharType="begin"/>
        </w:r>
        <w:r w:rsidR="00DD1CE5">
          <w:rPr>
            <w:noProof/>
            <w:webHidden/>
          </w:rPr>
          <w:instrText xml:space="preserve"> PAGEREF _Toc24103579 \h </w:instrText>
        </w:r>
        <w:r w:rsidR="00DD1CE5">
          <w:rPr>
            <w:noProof/>
            <w:webHidden/>
          </w:rPr>
        </w:r>
        <w:r w:rsidR="00DD1CE5">
          <w:rPr>
            <w:noProof/>
            <w:webHidden/>
          </w:rPr>
          <w:fldChar w:fldCharType="separate"/>
        </w:r>
        <w:r w:rsidR="00DD1CE5">
          <w:rPr>
            <w:noProof/>
            <w:webHidden/>
          </w:rPr>
          <w:t>38</w:t>
        </w:r>
        <w:r w:rsidR="00DD1CE5">
          <w:rPr>
            <w:noProof/>
            <w:webHidden/>
          </w:rPr>
          <w:fldChar w:fldCharType="end"/>
        </w:r>
      </w:hyperlink>
    </w:p>
    <w:p w14:paraId="7E6E887E" w14:textId="2C093532" w:rsidR="00DD1CE5" w:rsidRDefault="00D61509">
      <w:pPr>
        <w:pStyle w:val="TOC2"/>
        <w:rPr>
          <w:rFonts w:eastAsiaTheme="minorEastAsia" w:cstheme="minorBidi"/>
          <w:smallCaps w:val="0"/>
          <w:noProof/>
          <w:sz w:val="22"/>
          <w:szCs w:val="22"/>
        </w:rPr>
      </w:pPr>
      <w:hyperlink w:anchor="_Toc24103580" w:history="1">
        <w:r w:rsidR="00DD1CE5" w:rsidRPr="00FA72BC">
          <w:rPr>
            <w:rStyle w:val="Hyperlink"/>
            <w:noProof/>
          </w:rPr>
          <w:t>9.11</w:t>
        </w:r>
        <w:r w:rsidR="00DD1CE5">
          <w:rPr>
            <w:rFonts w:eastAsiaTheme="minorEastAsia" w:cstheme="minorBidi"/>
            <w:smallCaps w:val="0"/>
            <w:noProof/>
            <w:sz w:val="22"/>
            <w:szCs w:val="22"/>
          </w:rPr>
          <w:tab/>
        </w:r>
        <w:r w:rsidR="00DD1CE5" w:rsidRPr="00FA72BC">
          <w:rPr>
            <w:rStyle w:val="Hyperlink"/>
            <w:noProof/>
          </w:rPr>
          <w:t>Return to Work/Fitness for Duty.</w:t>
        </w:r>
        <w:r w:rsidR="00DD1CE5">
          <w:rPr>
            <w:noProof/>
            <w:webHidden/>
          </w:rPr>
          <w:tab/>
        </w:r>
        <w:r w:rsidR="00DD1CE5">
          <w:rPr>
            <w:noProof/>
            <w:webHidden/>
          </w:rPr>
          <w:fldChar w:fldCharType="begin"/>
        </w:r>
        <w:r w:rsidR="00DD1CE5">
          <w:rPr>
            <w:noProof/>
            <w:webHidden/>
          </w:rPr>
          <w:instrText xml:space="preserve"> PAGEREF _Toc24103580 \h </w:instrText>
        </w:r>
        <w:r w:rsidR="00DD1CE5">
          <w:rPr>
            <w:noProof/>
            <w:webHidden/>
          </w:rPr>
        </w:r>
        <w:r w:rsidR="00DD1CE5">
          <w:rPr>
            <w:noProof/>
            <w:webHidden/>
          </w:rPr>
          <w:fldChar w:fldCharType="separate"/>
        </w:r>
        <w:r w:rsidR="00DD1CE5">
          <w:rPr>
            <w:noProof/>
            <w:webHidden/>
          </w:rPr>
          <w:t>38</w:t>
        </w:r>
        <w:r w:rsidR="00DD1CE5">
          <w:rPr>
            <w:noProof/>
            <w:webHidden/>
          </w:rPr>
          <w:fldChar w:fldCharType="end"/>
        </w:r>
      </w:hyperlink>
    </w:p>
    <w:p w14:paraId="71774B8C" w14:textId="1CAA2D6A" w:rsidR="00DD1CE5" w:rsidRDefault="00D61509">
      <w:pPr>
        <w:pStyle w:val="TOC2"/>
        <w:rPr>
          <w:rFonts w:eastAsiaTheme="minorEastAsia" w:cstheme="minorBidi"/>
          <w:smallCaps w:val="0"/>
          <w:noProof/>
          <w:sz w:val="22"/>
          <w:szCs w:val="22"/>
        </w:rPr>
      </w:pPr>
      <w:hyperlink w:anchor="_Toc24103582" w:history="1">
        <w:r w:rsidR="00DD1CE5" w:rsidRPr="00FA72BC">
          <w:rPr>
            <w:rStyle w:val="Hyperlink"/>
            <w:noProof/>
          </w:rPr>
          <w:t>9.12</w:t>
        </w:r>
        <w:r w:rsidR="00DD1CE5">
          <w:rPr>
            <w:rFonts w:eastAsiaTheme="minorEastAsia" w:cstheme="minorBidi"/>
            <w:smallCaps w:val="0"/>
            <w:noProof/>
            <w:sz w:val="22"/>
            <w:szCs w:val="22"/>
          </w:rPr>
          <w:tab/>
        </w:r>
        <w:r w:rsidR="00DD1CE5" w:rsidRPr="00FA72BC">
          <w:rPr>
            <w:rStyle w:val="Hyperlink"/>
            <w:noProof/>
          </w:rPr>
          <w:t>Transfer of Sick Leave.</w:t>
        </w:r>
        <w:r w:rsidR="00DD1CE5">
          <w:rPr>
            <w:noProof/>
            <w:webHidden/>
          </w:rPr>
          <w:tab/>
        </w:r>
        <w:r w:rsidR="00DD1CE5">
          <w:rPr>
            <w:noProof/>
            <w:webHidden/>
          </w:rPr>
          <w:fldChar w:fldCharType="begin"/>
        </w:r>
        <w:r w:rsidR="00DD1CE5">
          <w:rPr>
            <w:noProof/>
            <w:webHidden/>
          </w:rPr>
          <w:instrText xml:space="preserve"> PAGEREF _Toc24103582 \h </w:instrText>
        </w:r>
        <w:r w:rsidR="00DD1CE5">
          <w:rPr>
            <w:noProof/>
            <w:webHidden/>
          </w:rPr>
        </w:r>
        <w:r w:rsidR="00DD1CE5">
          <w:rPr>
            <w:noProof/>
            <w:webHidden/>
          </w:rPr>
          <w:fldChar w:fldCharType="separate"/>
        </w:r>
        <w:r w:rsidR="00DD1CE5">
          <w:rPr>
            <w:noProof/>
            <w:webHidden/>
          </w:rPr>
          <w:t>38</w:t>
        </w:r>
        <w:r w:rsidR="00DD1CE5">
          <w:rPr>
            <w:noProof/>
            <w:webHidden/>
          </w:rPr>
          <w:fldChar w:fldCharType="end"/>
        </w:r>
      </w:hyperlink>
    </w:p>
    <w:p w14:paraId="089A2AC8" w14:textId="423F5510" w:rsidR="00DD1CE5" w:rsidRDefault="00D61509">
      <w:pPr>
        <w:pStyle w:val="TOC2"/>
        <w:rPr>
          <w:rFonts w:eastAsiaTheme="minorEastAsia" w:cstheme="minorBidi"/>
          <w:smallCaps w:val="0"/>
          <w:noProof/>
          <w:sz w:val="22"/>
          <w:szCs w:val="22"/>
        </w:rPr>
      </w:pPr>
      <w:hyperlink w:anchor="_Toc24103583" w:history="1">
        <w:r w:rsidR="00DD1CE5" w:rsidRPr="00FA72BC">
          <w:rPr>
            <w:rStyle w:val="Hyperlink"/>
            <w:noProof/>
          </w:rPr>
          <w:t>9.13</w:t>
        </w:r>
        <w:r w:rsidR="00DD1CE5">
          <w:rPr>
            <w:rFonts w:eastAsiaTheme="minorEastAsia" w:cstheme="minorBidi"/>
            <w:smallCaps w:val="0"/>
            <w:noProof/>
            <w:sz w:val="22"/>
            <w:szCs w:val="22"/>
          </w:rPr>
          <w:tab/>
        </w:r>
        <w:r w:rsidR="00DD1CE5" w:rsidRPr="00FA72BC">
          <w:rPr>
            <w:rStyle w:val="Hyperlink"/>
            <w:noProof/>
          </w:rPr>
          <w:t>Shared leave.</w:t>
        </w:r>
        <w:r w:rsidR="00DD1CE5">
          <w:rPr>
            <w:noProof/>
            <w:webHidden/>
          </w:rPr>
          <w:tab/>
        </w:r>
        <w:r w:rsidR="00DD1CE5">
          <w:rPr>
            <w:noProof/>
            <w:webHidden/>
          </w:rPr>
          <w:fldChar w:fldCharType="begin"/>
        </w:r>
        <w:r w:rsidR="00DD1CE5">
          <w:rPr>
            <w:noProof/>
            <w:webHidden/>
          </w:rPr>
          <w:instrText xml:space="preserve"> PAGEREF _Toc24103583 \h </w:instrText>
        </w:r>
        <w:r w:rsidR="00DD1CE5">
          <w:rPr>
            <w:noProof/>
            <w:webHidden/>
          </w:rPr>
        </w:r>
        <w:r w:rsidR="00DD1CE5">
          <w:rPr>
            <w:noProof/>
            <w:webHidden/>
          </w:rPr>
          <w:fldChar w:fldCharType="separate"/>
        </w:r>
        <w:r w:rsidR="00DD1CE5">
          <w:rPr>
            <w:noProof/>
            <w:webHidden/>
          </w:rPr>
          <w:t>39</w:t>
        </w:r>
        <w:r w:rsidR="00DD1CE5">
          <w:rPr>
            <w:noProof/>
            <w:webHidden/>
          </w:rPr>
          <w:fldChar w:fldCharType="end"/>
        </w:r>
      </w:hyperlink>
    </w:p>
    <w:p w14:paraId="1D67E3F2" w14:textId="06E558E6" w:rsidR="00DD1CE5" w:rsidRDefault="00D61509">
      <w:pPr>
        <w:pStyle w:val="TOC2"/>
        <w:rPr>
          <w:rFonts w:eastAsiaTheme="minorEastAsia" w:cstheme="minorBidi"/>
          <w:smallCaps w:val="0"/>
          <w:noProof/>
          <w:sz w:val="22"/>
          <w:szCs w:val="22"/>
        </w:rPr>
      </w:pPr>
      <w:hyperlink w:anchor="_Toc24103584" w:history="1">
        <w:r w:rsidR="00DD1CE5" w:rsidRPr="00FA72BC">
          <w:rPr>
            <w:rStyle w:val="Hyperlink"/>
            <w:noProof/>
          </w:rPr>
          <w:t>9.14</w:t>
        </w:r>
        <w:r w:rsidR="00DD1CE5">
          <w:rPr>
            <w:rFonts w:eastAsiaTheme="minorEastAsia" w:cstheme="minorBidi"/>
            <w:smallCaps w:val="0"/>
            <w:noProof/>
            <w:sz w:val="22"/>
            <w:szCs w:val="22"/>
          </w:rPr>
          <w:tab/>
        </w:r>
        <w:r w:rsidR="00DD1CE5" w:rsidRPr="00FA72BC">
          <w:rPr>
            <w:rStyle w:val="Hyperlink"/>
            <w:noProof/>
          </w:rPr>
          <w:t>Sick Leave Annual Buyout</w:t>
        </w:r>
        <w:r w:rsidR="00DD1CE5">
          <w:rPr>
            <w:noProof/>
            <w:webHidden/>
          </w:rPr>
          <w:tab/>
        </w:r>
        <w:r w:rsidR="00DD1CE5">
          <w:rPr>
            <w:noProof/>
            <w:webHidden/>
          </w:rPr>
          <w:fldChar w:fldCharType="begin"/>
        </w:r>
        <w:r w:rsidR="00DD1CE5">
          <w:rPr>
            <w:noProof/>
            <w:webHidden/>
          </w:rPr>
          <w:instrText xml:space="preserve"> PAGEREF _Toc24103584 \h </w:instrText>
        </w:r>
        <w:r w:rsidR="00DD1CE5">
          <w:rPr>
            <w:noProof/>
            <w:webHidden/>
          </w:rPr>
        </w:r>
        <w:r w:rsidR="00DD1CE5">
          <w:rPr>
            <w:noProof/>
            <w:webHidden/>
          </w:rPr>
          <w:fldChar w:fldCharType="separate"/>
        </w:r>
        <w:r w:rsidR="00DD1CE5">
          <w:rPr>
            <w:noProof/>
            <w:webHidden/>
          </w:rPr>
          <w:t>39</w:t>
        </w:r>
        <w:r w:rsidR="00DD1CE5">
          <w:rPr>
            <w:noProof/>
            <w:webHidden/>
          </w:rPr>
          <w:fldChar w:fldCharType="end"/>
        </w:r>
      </w:hyperlink>
    </w:p>
    <w:p w14:paraId="35A0719D" w14:textId="390C99A1" w:rsidR="00DD1CE5" w:rsidRDefault="00D61509">
      <w:pPr>
        <w:pStyle w:val="TOC2"/>
        <w:rPr>
          <w:rFonts w:eastAsiaTheme="minorEastAsia" w:cstheme="minorBidi"/>
          <w:smallCaps w:val="0"/>
          <w:noProof/>
          <w:sz w:val="22"/>
          <w:szCs w:val="22"/>
        </w:rPr>
      </w:pPr>
      <w:hyperlink w:anchor="_Toc24103585" w:history="1">
        <w:r w:rsidR="00DD1CE5" w:rsidRPr="00FA72BC">
          <w:rPr>
            <w:rStyle w:val="Hyperlink"/>
            <w:noProof/>
          </w:rPr>
          <w:t>9.15</w:t>
        </w:r>
        <w:r w:rsidR="00DD1CE5">
          <w:rPr>
            <w:rFonts w:eastAsiaTheme="minorEastAsia" w:cstheme="minorBidi"/>
            <w:smallCaps w:val="0"/>
            <w:noProof/>
            <w:sz w:val="22"/>
            <w:szCs w:val="22"/>
          </w:rPr>
          <w:tab/>
        </w:r>
        <w:r w:rsidR="00DD1CE5" w:rsidRPr="00FA72BC">
          <w:rPr>
            <w:rStyle w:val="Hyperlink"/>
            <w:noProof/>
          </w:rPr>
          <w:t>Unused Accrued Sick Leave.</w:t>
        </w:r>
        <w:r w:rsidR="00DD1CE5">
          <w:rPr>
            <w:noProof/>
            <w:webHidden/>
          </w:rPr>
          <w:tab/>
        </w:r>
        <w:r w:rsidR="00DD1CE5">
          <w:rPr>
            <w:noProof/>
            <w:webHidden/>
          </w:rPr>
          <w:fldChar w:fldCharType="begin"/>
        </w:r>
        <w:r w:rsidR="00DD1CE5">
          <w:rPr>
            <w:noProof/>
            <w:webHidden/>
          </w:rPr>
          <w:instrText xml:space="preserve"> PAGEREF _Toc24103585 \h </w:instrText>
        </w:r>
        <w:r w:rsidR="00DD1CE5">
          <w:rPr>
            <w:noProof/>
            <w:webHidden/>
          </w:rPr>
        </w:r>
        <w:r w:rsidR="00DD1CE5">
          <w:rPr>
            <w:noProof/>
            <w:webHidden/>
          </w:rPr>
          <w:fldChar w:fldCharType="separate"/>
        </w:r>
        <w:r w:rsidR="00DD1CE5">
          <w:rPr>
            <w:noProof/>
            <w:webHidden/>
          </w:rPr>
          <w:t>39</w:t>
        </w:r>
        <w:r w:rsidR="00DD1CE5">
          <w:rPr>
            <w:noProof/>
            <w:webHidden/>
          </w:rPr>
          <w:fldChar w:fldCharType="end"/>
        </w:r>
      </w:hyperlink>
    </w:p>
    <w:p w14:paraId="67335E70" w14:textId="11E22642" w:rsidR="00DD1CE5" w:rsidRDefault="00D61509">
      <w:pPr>
        <w:pStyle w:val="TOC2"/>
        <w:rPr>
          <w:rFonts w:eastAsiaTheme="minorEastAsia" w:cstheme="minorBidi"/>
          <w:smallCaps w:val="0"/>
          <w:noProof/>
          <w:sz w:val="22"/>
          <w:szCs w:val="22"/>
        </w:rPr>
      </w:pPr>
      <w:hyperlink w:anchor="_Toc24103586" w:history="1">
        <w:r w:rsidR="00DD1CE5" w:rsidRPr="00FA72BC">
          <w:rPr>
            <w:rStyle w:val="Hyperlink"/>
            <w:noProof/>
          </w:rPr>
          <w:t>9.16</w:t>
        </w:r>
        <w:r w:rsidR="00DD1CE5">
          <w:rPr>
            <w:rFonts w:eastAsiaTheme="minorEastAsia" w:cstheme="minorBidi"/>
            <w:smallCaps w:val="0"/>
            <w:noProof/>
            <w:sz w:val="22"/>
            <w:szCs w:val="22"/>
          </w:rPr>
          <w:tab/>
        </w:r>
        <w:r w:rsidR="00DD1CE5" w:rsidRPr="00FA72BC">
          <w:rPr>
            <w:rStyle w:val="Hyperlink"/>
            <w:noProof/>
          </w:rPr>
          <w:t>Active Employment.</w:t>
        </w:r>
        <w:r w:rsidR="00DD1CE5">
          <w:rPr>
            <w:noProof/>
            <w:webHidden/>
          </w:rPr>
          <w:tab/>
        </w:r>
        <w:r w:rsidR="00DD1CE5">
          <w:rPr>
            <w:noProof/>
            <w:webHidden/>
          </w:rPr>
          <w:fldChar w:fldCharType="begin"/>
        </w:r>
        <w:r w:rsidR="00DD1CE5">
          <w:rPr>
            <w:noProof/>
            <w:webHidden/>
          </w:rPr>
          <w:instrText xml:space="preserve"> PAGEREF _Toc24103586 \h </w:instrText>
        </w:r>
        <w:r w:rsidR="00DD1CE5">
          <w:rPr>
            <w:noProof/>
            <w:webHidden/>
          </w:rPr>
        </w:r>
        <w:r w:rsidR="00DD1CE5">
          <w:rPr>
            <w:noProof/>
            <w:webHidden/>
          </w:rPr>
          <w:fldChar w:fldCharType="separate"/>
        </w:r>
        <w:r w:rsidR="00DD1CE5">
          <w:rPr>
            <w:noProof/>
            <w:webHidden/>
          </w:rPr>
          <w:t>39</w:t>
        </w:r>
        <w:r w:rsidR="00DD1CE5">
          <w:rPr>
            <w:noProof/>
            <w:webHidden/>
          </w:rPr>
          <w:fldChar w:fldCharType="end"/>
        </w:r>
      </w:hyperlink>
    </w:p>
    <w:p w14:paraId="38BAD6B0" w14:textId="792FD69F" w:rsidR="00DD1CE5" w:rsidRDefault="00D61509">
      <w:pPr>
        <w:pStyle w:val="TOC2"/>
        <w:rPr>
          <w:rFonts w:eastAsiaTheme="minorEastAsia" w:cstheme="minorBidi"/>
          <w:smallCaps w:val="0"/>
          <w:noProof/>
          <w:sz w:val="22"/>
          <w:szCs w:val="22"/>
        </w:rPr>
      </w:pPr>
      <w:hyperlink w:anchor="_Toc24103587" w:history="1">
        <w:r w:rsidR="00DD1CE5" w:rsidRPr="00FA72BC">
          <w:rPr>
            <w:rStyle w:val="Hyperlink"/>
            <w:noProof/>
          </w:rPr>
          <w:t>9.17</w:t>
        </w:r>
        <w:r w:rsidR="00DD1CE5">
          <w:rPr>
            <w:rFonts w:eastAsiaTheme="minorEastAsia" w:cstheme="minorBidi"/>
            <w:smallCaps w:val="0"/>
            <w:noProof/>
            <w:sz w:val="22"/>
            <w:szCs w:val="22"/>
          </w:rPr>
          <w:tab/>
        </w:r>
        <w:r w:rsidR="00DD1CE5" w:rsidRPr="00FA72BC">
          <w:rPr>
            <w:rStyle w:val="Hyperlink"/>
            <w:noProof/>
          </w:rPr>
          <w:t>Separation from Employment</w:t>
        </w:r>
        <w:r w:rsidR="00DD1CE5">
          <w:rPr>
            <w:noProof/>
            <w:webHidden/>
          </w:rPr>
          <w:tab/>
        </w:r>
        <w:r w:rsidR="00DD1CE5">
          <w:rPr>
            <w:noProof/>
            <w:webHidden/>
          </w:rPr>
          <w:fldChar w:fldCharType="begin"/>
        </w:r>
        <w:r w:rsidR="00DD1CE5">
          <w:rPr>
            <w:noProof/>
            <w:webHidden/>
          </w:rPr>
          <w:instrText xml:space="preserve"> PAGEREF _Toc24103587 \h </w:instrText>
        </w:r>
        <w:r w:rsidR="00DD1CE5">
          <w:rPr>
            <w:noProof/>
            <w:webHidden/>
          </w:rPr>
        </w:r>
        <w:r w:rsidR="00DD1CE5">
          <w:rPr>
            <w:noProof/>
            <w:webHidden/>
          </w:rPr>
          <w:fldChar w:fldCharType="separate"/>
        </w:r>
        <w:r w:rsidR="00DD1CE5">
          <w:rPr>
            <w:noProof/>
            <w:webHidden/>
          </w:rPr>
          <w:t>39</w:t>
        </w:r>
        <w:r w:rsidR="00DD1CE5">
          <w:rPr>
            <w:noProof/>
            <w:webHidden/>
          </w:rPr>
          <w:fldChar w:fldCharType="end"/>
        </w:r>
      </w:hyperlink>
    </w:p>
    <w:p w14:paraId="72CAFC45" w14:textId="52A6067B" w:rsidR="00DD1CE5" w:rsidRDefault="00D61509">
      <w:pPr>
        <w:pStyle w:val="TOC2"/>
        <w:rPr>
          <w:rFonts w:eastAsiaTheme="minorEastAsia" w:cstheme="minorBidi"/>
          <w:smallCaps w:val="0"/>
          <w:noProof/>
          <w:sz w:val="22"/>
          <w:szCs w:val="22"/>
        </w:rPr>
      </w:pPr>
      <w:hyperlink w:anchor="_Toc24103588" w:history="1">
        <w:r w:rsidR="00DD1CE5" w:rsidRPr="00FA72BC">
          <w:rPr>
            <w:rStyle w:val="Hyperlink"/>
            <w:noProof/>
          </w:rPr>
          <w:t>9.18</w:t>
        </w:r>
        <w:r w:rsidR="00DD1CE5">
          <w:rPr>
            <w:rFonts w:eastAsiaTheme="minorEastAsia" w:cstheme="minorBidi"/>
            <w:smallCaps w:val="0"/>
            <w:noProof/>
            <w:sz w:val="22"/>
            <w:szCs w:val="22"/>
          </w:rPr>
          <w:tab/>
        </w:r>
        <w:r w:rsidR="00DD1CE5" w:rsidRPr="00FA72BC">
          <w:rPr>
            <w:rStyle w:val="Hyperlink"/>
            <w:noProof/>
          </w:rPr>
          <w:t>Remuneration for Unused Sick Leave at Retirement.</w:t>
        </w:r>
        <w:r w:rsidR="00DD1CE5">
          <w:rPr>
            <w:noProof/>
            <w:webHidden/>
          </w:rPr>
          <w:tab/>
        </w:r>
        <w:r w:rsidR="00DD1CE5">
          <w:rPr>
            <w:noProof/>
            <w:webHidden/>
          </w:rPr>
          <w:fldChar w:fldCharType="begin"/>
        </w:r>
        <w:r w:rsidR="00DD1CE5">
          <w:rPr>
            <w:noProof/>
            <w:webHidden/>
          </w:rPr>
          <w:instrText xml:space="preserve"> PAGEREF _Toc24103588 \h </w:instrText>
        </w:r>
        <w:r w:rsidR="00DD1CE5">
          <w:rPr>
            <w:noProof/>
            <w:webHidden/>
          </w:rPr>
        </w:r>
        <w:r w:rsidR="00DD1CE5">
          <w:rPr>
            <w:noProof/>
            <w:webHidden/>
          </w:rPr>
          <w:fldChar w:fldCharType="separate"/>
        </w:r>
        <w:r w:rsidR="00DD1CE5">
          <w:rPr>
            <w:noProof/>
            <w:webHidden/>
          </w:rPr>
          <w:t>39</w:t>
        </w:r>
        <w:r w:rsidR="00DD1CE5">
          <w:rPr>
            <w:noProof/>
            <w:webHidden/>
          </w:rPr>
          <w:fldChar w:fldCharType="end"/>
        </w:r>
      </w:hyperlink>
    </w:p>
    <w:p w14:paraId="703CD734" w14:textId="0F0FAE55" w:rsidR="00DD1CE5" w:rsidRDefault="00D61509">
      <w:pPr>
        <w:pStyle w:val="TOC2"/>
        <w:rPr>
          <w:rFonts w:eastAsiaTheme="minorEastAsia" w:cstheme="minorBidi"/>
          <w:smallCaps w:val="0"/>
          <w:noProof/>
          <w:sz w:val="22"/>
          <w:szCs w:val="22"/>
        </w:rPr>
      </w:pPr>
      <w:hyperlink w:anchor="_Toc24103589" w:history="1">
        <w:r w:rsidR="00DD1CE5" w:rsidRPr="00FA72BC">
          <w:rPr>
            <w:rStyle w:val="Hyperlink"/>
            <w:noProof/>
          </w:rPr>
          <w:t>9.19</w:t>
        </w:r>
        <w:r w:rsidR="00DD1CE5">
          <w:rPr>
            <w:rFonts w:eastAsiaTheme="minorEastAsia" w:cstheme="minorBidi"/>
            <w:smallCaps w:val="0"/>
            <w:noProof/>
            <w:sz w:val="22"/>
            <w:szCs w:val="22"/>
          </w:rPr>
          <w:tab/>
        </w:r>
        <w:r w:rsidR="00DD1CE5" w:rsidRPr="00FA72BC">
          <w:rPr>
            <w:rStyle w:val="Hyperlink"/>
            <w:noProof/>
          </w:rPr>
          <w:t>VEBA Participation Vote.</w:t>
        </w:r>
        <w:r w:rsidR="00DD1CE5">
          <w:rPr>
            <w:noProof/>
            <w:webHidden/>
          </w:rPr>
          <w:tab/>
        </w:r>
        <w:r w:rsidR="00DD1CE5">
          <w:rPr>
            <w:noProof/>
            <w:webHidden/>
          </w:rPr>
          <w:fldChar w:fldCharType="begin"/>
        </w:r>
        <w:r w:rsidR="00DD1CE5">
          <w:rPr>
            <w:noProof/>
            <w:webHidden/>
          </w:rPr>
          <w:instrText xml:space="preserve"> PAGEREF _Toc24103589 \h </w:instrText>
        </w:r>
        <w:r w:rsidR="00DD1CE5">
          <w:rPr>
            <w:noProof/>
            <w:webHidden/>
          </w:rPr>
        </w:r>
        <w:r w:rsidR="00DD1CE5">
          <w:rPr>
            <w:noProof/>
            <w:webHidden/>
          </w:rPr>
          <w:fldChar w:fldCharType="separate"/>
        </w:r>
        <w:r w:rsidR="00DD1CE5">
          <w:rPr>
            <w:noProof/>
            <w:webHidden/>
          </w:rPr>
          <w:t>40</w:t>
        </w:r>
        <w:r w:rsidR="00DD1CE5">
          <w:rPr>
            <w:noProof/>
            <w:webHidden/>
          </w:rPr>
          <w:fldChar w:fldCharType="end"/>
        </w:r>
      </w:hyperlink>
    </w:p>
    <w:p w14:paraId="6918D4B5" w14:textId="5DBC6BFE" w:rsidR="00DD1CE5" w:rsidRDefault="00D61509">
      <w:pPr>
        <w:pStyle w:val="TOC2"/>
        <w:rPr>
          <w:rFonts w:eastAsiaTheme="minorEastAsia" w:cstheme="minorBidi"/>
          <w:smallCaps w:val="0"/>
          <w:noProof/>
          <w:sz w:val="22"/>
          <w:szCs w:val="22"/>
        </w:rPr>
      </w:pPr>
      <w:hyperlink w:anchor="_Toc24103627" w:history="1">
        <w:r w:rsidR="00DD1CE5" w:rsidRPr="00FA72BC">
          <w:rPr>
            <w:rStyle w:val="Hyperlink"/>
            <w:noProof/>
          </w:rPr>
          <w:t>9.20</w:t>
        </w:r>
        <w:r w:rsidR="00DD1CE5">
          <w:rPr>
            <w:rFonts w:eastAsiaTheme="minorEastAsia" w:cstheme="minorBidi"/>
            <w:smallCaps w:val="0"/>
            <w:noProof/>
            <w:sz w:val="22"/>
            <w:szCs w:val="22"/>
          </w:rPr>
          <w:tab/>
        </w:r>
        <w:r w:rsidR="00DD1CE5" w:rsidRPr="00FA72BC">
          <w:rPr>
            <w:rStyle w:val="Hyperlink"/>
            <w:noProof/>
          </w:rPr>
          <w:t>Reinstatement of Sick Leave.</w:t>
        </w:r>
        <w:r w:rsidR="00DD1CE5">
          <w:rPr>
            <w:noProof/>
            <w:webHidden/>
          </w:rPr>
          <w:tab/>
        </w:r>
        <w:r w:rsidR="00DD1CE5">
          <w:rPr>
            <w:noProof/>
            <w:webHidden/>
          </w:rPr>
          <w:fldChar w:fldCharType="begin"/>
        </w:r>
        <w:r w:rsidR="00DD1CE5">
          <w:rPr>
            <w:noProof/>
            <w:webHidden/>
          </w:rPr>
          <w:instrText xml:space="preserve"> PAGEREF _Toc24103627 \h </w:instrText>
        </w:r>
        <w:r w:rsidR="00DD1CE5">
          <w:rPr>
            <w:noProof/>
            <w:webHidden/>
          </w:rPr>
        </w:r>
        <w:r w:rsidR="00DD1CE5">
          <w:rPr>
            <w:noProof/>
            <w:webHidden/>
          </w:rPr>
          <w:fldChar w:fldCharType="separate"/>
        </w:r>
        <w:r w:rsidR="00DD1CE5">
          <w:rPr>
            <w:noProof/>
            <w:webHidden/>
          </w:rPr>
          <w:t>41</w:t>
        </w:r>
        <w:r w:rsidR="00DD1CE5">
          <w:rPr>
            <w:noProof/>
            <w:webHidden/>
          </w:rPr>
          <w:fldChar w:fldCharType="end"/>
        </w:r>
      </w:hyperlink>
    </w:p>
    <w:p w14:paraId="78A51677" w14:textId="29D873A9" w:rsidR="00DD1CE5" w:rsidRDefault="00D61509">
      <w:pPr>
        <w:pStyle w:val="TOC2"/>
        <w:rPr>
          <w:rFonts w:eastAsiaTheme="minorEastAsia" w:cstheme="minorBidi"/>
          <w:smallCaps w:val="0"/>
          <w:noProof/>
          <w:sz w:val="22"/>
          <w:szCs w:val="22"/>
        </w:rPr>
      </w:pPr>
      <w:hyperlink w:anchor="_Toc24103628" w:history="1">
        <w:r w:rsidR="00DD1CE5" w:rsidRPr="00FA72BC">
          <w:rPr>
            <w:rStyle w:val="Hyperlink"/>
            <w:noProof/>
          </w:rPr>
          <w:t>9.21</w:t>
        </w:r>
        <w:r w:rsidR="00DD1CE5">
          <w:rPr>
            <w:rFonts w:eastAsiaTheme="minorEastAsia" w:cstheme="minorBidi"/>
            <w:smallCaps w:val="0"/>
            <w:noProof/>
            <w:sz w:val="22"/>
            <w:szCs w:val="22"/>
          </w:rPr>
          <w:tab/>
        </w:r>
        <w:r w:rsidR="00DD1CE5" w:rsidRPr="00FA72BC">
          <w:rPr>
            <w:rStyle w:val="Hyperlink"/>
            <w:noProof/>
          </w:rPr>
          <w:t>Bereavement and Emergency Leave.</w:t>
        </w:r>
        <w:r w:rsidR="00DD1CE5">
          <w:rPr>
            <w:noProof/>
            <w:webHidden/>
          </w:rPr>
          <w:tab/>
        </w:r>
        <w:r w:rsidR="00DD1CE5">
          <w:rPr>
            <w:noProof/>
            <w:webHidden/>
          </w:rPr>
          <w:fldChar w:fldCharType="begin"/>
        </w:r>
        <w:r w:rsidR="00DD1CE5">
          <w:rPr>
            <w:noProof/>
            <w:webHidden/>
          </w:rPr>
          <w:instrText xml:space="preserve"> PAGEREF _Toc24103628 \h </w:instrText>
        </w:r>
        <w:r w:rsidR="00DD1CE5">
          <w:rPr>
            <w:noProof/>
            <w:webHidden/>
          </w:rPr>
        </w:r>
        <w:r w:rsidR="00DD1CE5">
          <w:rPr>
            <w:noProof/>
            <w:webHidden/>
          </w:rPr>
          <w:fldChar w:fldCharType="separate"/>
        </w:r>
        <w:r w:rsidR="00DD1CE5">
          <w:rPr>
            <w:noProof/>
            <w:webHidden/>
          </w:rPr>
          <w:t>41</w:t>
        </w:r>
        <w:r w:rsidR="00DD1CE5">
          <w:rPr>
            <w:noProof/>
            <w:webHidden/>
          </w:rPr>
          <w:fldChar w:fldCharType="end"/>
        </w:r>
      </w:hyperlink>
    </w:p>
    <w:p w14:paraId="705BD6F4" w14:textId="1802EAD8" w:rsidR="00DD1CE5" w:rsidRDefault="00D61509">
      <w:pPr>
        <w:pStyle w:val="TOC2"/>
        <w:rPr>
          <w:rFonts w:eastAsiaTheme="minorEastAsia" w:cstheme="minorBidi"/>
          <w:smallCaps w:val="0"/>
          <w:noProof/>
          <w:sz w:val="22"/>
          <w:szCs w:val="22"/>
        </w:rPr>
      </w:pPr>
      <w:hyperlink w:anchor="_Toc24103632" w:history="1">
        <w:r w:rsidR="00DD1CE5" w:rsidRPr="00FA72BC">
          <w:rPr>
            <w:rStyle w:val="Hyperlink"/>
            <w:noProof/>
          </w:rPr>
          <w:t>9.22</w:t>
        </w:r>
        <w:r w:rsidR="00DD1CE5">
          <w:rPr>
            <w:rFonts w:eastAsiaTheme="minorEastAsia" w:cstheme="minorBidi"/>
            <w:smallCaps w:val="0"/>
            <w:noProof/>
            <w:sz w:val="22"/>
            <w:szCs w:val="22"/>
          </w:rPr>
          <w:tab/>
        </w:r>
        <w:r w:rsidR="00DD1CE5" w:rsidRPr="00FA72BC">
          <w:rPr>
            <w:rStyle w:val="Hyperlink"/>
            <w:noProof/>
          </w:rPr>
          <w:t>Civil Duty Leave.</w:t>
        </w:r>
        <w:r w:rsidR="00DD1CE5">
          <w:rPr>
            <w:noProof/>
            <w:webHidden/>
          </w:rPr>
          <w:tab/>
        </w:r>
        <w:r w:rsidR="00DD1CE5">
          <w:rPr>
            <w:noProof/>
            <w:webHidden/>
          </w:rPr>
          <w:fldChar w:fldCharType="begin"/>
        </w:r>
        <w:r w:rsidR="00DD1CE5">
          <w:rPr>
            <w:noProof/>
            <w:webHidden/>
          </w:rPr>
          <w:instrText xml:space="preserve"> PAGEREF _Toc24103632 \h </w:instrText>
        </w:r>
        <w:r w:rsidR="00DD1CE5">
          <w:rPr>
            <w:noProof/>
            <w:webHidden/>
          </w:rPr>
        </w:r>
        <w:r w:rsidR="00DD1CE5">
          <w:rPr>
            <w:noProof/>
            <w:webHidden/>
          </w:rPr>
          <w:fldChar w:fldCharType="separate"/>
        </w:r>
        <w:r w:rsidR="00DD1CE5">
          <w:rPr>
            <w:noProof/>
            <w:webHidden/>
          </w:rPr>
          <w:t>41</w:t>
        </w:r>
        <w:r w:rsidR="00DD1CE5">
          <w:rPr>
            <w:noProof/>
            <w:webHidden/>
          </w:rPr>
          <w:fldChar w:fldCharType="end"/>
        </w:r>
      </w:hyperlink>
    </w:p>
    <w:p w14:paraId="0E523512" w14:textId="05ADBD2E" w:rsidR="00DD1CE5" w:rsidRDefault="00D61509">
      <w:pPr>
        <w:pStyle w:val="TOC2"/>
        <w:rPr>
          <w:rFonts w:eastAsiaTheme="minorEastAsia" w:cstheme="minorBidi"/>
          <w:smallCaps w:val="0"/>
          <w:noProof/>
          <w:sz w:val="22"/>
          <w:szCs w:val="22"/>
        </w:rPr>
      </w:pPr>
      <w:hyperlink w:anchor="_Toc24103633" w:history="1">
        <w:r w:rsidR="00DD1CE5" w:rsidRPr="00FA72BC">
          <w:rPr>
            <w:rStyle w:val="Hyperlink"/>
            <w:noProof/>
          </w:rPr>
          <w:t>9.23</w:t>
        </w:r>
        <w:r w:rsidR="00DD1CE5">
          <w:rPr>
            <w:rFonts w:eastAsiaTheme="minorEastAsia" w:cstheme="minorBidi"/>
            <w:smallCaps w:val="0"/>
            <w:noProof/>
            <w:sz w:val="22"/>
            <w:szCs w:val="22"/>
          </w:rPr>
          <w:tab/>
        </w:r>
        <w:r w:rsidR="00DD1CE5" w:rsidRPr="00FA72BC">
          <w:rPr>
            <w:rStyle w:val="Hyperlink"/>
            <w:noProof/>
          </w:rPr>
          <w:t>Military Leave.</w:t>
        </w:r>
        <w:r w:rsidR="00DD1CE5">
          <w:rPr>
            <w:noProof/>
            <w:webHidden/>
          </w:rPr>
          <w:tab/>
        </w:r>
        <w:r w:rsidR="00DD1CE5">
          <w:rPr>
            <w:noProof/>
            <w:webHidden/>
          </w:rPr>
          <w:fldChar w:fldCharType="begin"/>
        </w:r>
        <w:r w:rsidR="00DD1CE5">
          <w:rPr>
            <w:noProof/>
            <w:webHidden/>
          </w:rPr>
          <w:instrText xml:space="preserve"> PAGEREF _Toc24103633 \h </w:instrText>
        </w:r>
        <w:r w:rsidR="00DD1CE5">
          <w:rPr>
            <w:noProof/>
            <w:webHidden/>
          </w:rPr>
        </w:r>
        <w:r w:rsidR="00DD1CE5">
          <w:rPr>
            <w:noProof/>
            <w:webHidden/>
          </w:rPr>
          <w:fldChar w:fldCharType="separate"/>
        </w:r>
        <w:r w:rsidR="00DD1CE5">
          <w:rPr>
            <w:noProof/>
            <w:webHidden/>
          </w:rPr>
          <w:t>42</w:t>
        </w:r>
        <w:r w:rsidR="00DD1CE5">
          <w:rPr>
            <w:noProof/>
            <w:webHidden/>
          </w:rPr>
          <w:fldChar w:fldCharType="end"/>
        </w:r>
      </w:hyperlink>
    </w:p>
    <w:p w14:paraId="02CAB2B5" w14:textId="4F48E659" w:rsidR="00DD1CE5" w:rsidRDefault="00D61509">
      <w:pPr>
        <w:pStyle w:val="TOC2"/>
        <w:rPr>
          <w:rFonts w:eastAsiaTheme="minorEastAsia" w:cstheme="minorBidi"/>
          <w:smallCaps w:val="0"/>
          <w:noProof/>
          <w:sz w:val="22"/>
          <w:szCs w:val="22"/>
        </w:rPr>
      </w:pPr>
      <w:hyperlink w:anchor="_Toc24103634" w:history="1">
        <w:r w:rsidR="00DD1CE5" w:rsidRPr="00FA72BC">
          <w:rPr>
            <w:rStyle w:val="Hyperlink"/>
            <w:noProof/>
          </w:rPr>
          <w:t>9.24</w:t>
        </w:r>
        <w:r w:rsidR="00DD1CE5">
          <w:rPr>
            <w:rFonts w:eastAsiaTheme="minorEastAsia" w:cstheme="minorBidi"/>
            <w:smallCaps w:val="0"/>
            <w:noProof/>
            <w:sz w:val="22"/>
            <w:szCs w:val="22"/>
          </w:rPr>
          <w:tab/>
        </w:r>
        <w:r w:rsidR="00DD1CE5" w:rsidRPr="00FA72BC">
          <w:rPr>
            <w:rStyle w:val="Hyperlink"/>
            <w:noProof/>
          </w:rPr>
          <w:t>Personal Leave.</w:t>
        </w:r>
        <w:r w:rsidR="00DD1CE5">
          <w:rPr>
            <w:noProof/>
            <w:webHidden/>
          </w:rPr>
          <w:tab/>
        </w:r>
        <w:r w:rsidR="00DD1CE5">
          <w:rPr>
            <w:noProof/>
            <w:webHidden/>
          </w:rPr>
          <w:fldChar w:fldCharType="begin"/>
        </w:r>
        <w:r w:rsidR="00DD1CE5">
          <w:rPr>
            <w:noProof/>
            <w:webHidden/>
          </w:rPr>
          <w:instrText xml:space="preserve"> PAGEREF _Toc24103634 \h </w:instrText>
        </w:r>
        <w:r w:rsidR="00DD1CE5">
          <w:rPr>
            <w:noProof/>
            <w:webHidden/>
          </w:rPr>
        </w:r>
        <w:r w:rsidR="00DD1CE5">
          <w:rPr>
            <w:noProof/>
            <w:webHidden/>
          </w:rPr>
          <w:fldChar w:fldCharType="separate"/>
        </w:r>
        <w:r w:rsidR="00DD1CE5">
          <w:rPr>
            <w:noProof/>
            <w:webHidden/>
          </w:rPr>
          <w:t>42</w:t>
        </w:r>
        <w:r w:rsidR="00DD1CE5">
          <w:rPr>
            <w:noProof/>
            <w:webHidden/>
          </w:rPr>
          <w:fldChar w:fldCharType="end"/>
        </w:r>
      </w:hyperlink>
    </w:p>
    <w:p w14:paraId="353681F3" w14:textId="18F7289A" w:rsidR="00DD1CE5" w:rsidRDefault="00D61509">
      <w:pPr>
        <w:pStyle w:val="TOC2"/>
        <w:rPr>
          <w:rFonts w:eastAsiaTheme="minorEastAsia" w:cstheme="minorBidi"/>
          <w:smallCaps w:val="0"/>
          <w:noProof/>
          <w:sz w:val="22"/>
          <w:szCs w:val="22"/>
        </w:rPr>
      </w:pPr>
      <w:hyperlink w:anchor="_Toc24103635" w:history="1">
        <w:r w:rsidR="00DD1CE5" w:rsidRPr="00FA72BC">
          <w:rPr>
            <w:rStyle w:val="Hyperlink"/>
            <w:noProof/>
          </w:rPr>
          <w:t>9.25</w:t>
        </w:r>
        <w:r w:rsidR="00DD1CE5">
          <w:rPr>
            <w:rFonts w:eastAsiaTheme="minorEastAsia" w:cstheme="minorBidi"/>
            <w:smallCaps w:val="0"/>
            <w:noProof/>
            <w:sz w:val="22"/>
            <w:szCs w:val="22"/>
          </w:rPr>
          <w:tab/>
        </w:r>
        <w:r w:rsidR="00DD1CE5" w:rsidRPr="00FA72BC">
          <w:rPr>
            <w:rStyle w:val="Hyperlink"/>
            <w:noProof/>
          </w:rPr>
          <w:t>Unpaid Leave of Absence for Health or Protected Leave Purposes.</w:t>
        </w:r>
        <w:r w:rsidR="00DD1CE5">
          <w:rPr>
            <w:noProof/>
            <w:webHidden/>
          </w:rPr>
          <w:tab/>
        </w:r>
        <w:r w:rsidR="00DD1CE5">
          <w:rPr>
            <w:noProof/>
            <w:webHidden/>
          </w:rPr>
          <w:fldChar w:fldCharType="begin"/>
        </w:r>
        <w:r w:rsidR="00DD1CE5">
          <w:rPr>
            <w:noProof/>
            <w:webHidden/>
          </w:rPr>
          <w:instrText xml:space="preserve"> PAGEREF _Toc24103635 \h </w:instrText>
        </w:r>
        <w:r w:rsidR="00DD1CE5">
          <w:rPr>
            <w:noProof/>
            <w:webHidden/>
          </w:rPr>
        </w:r>
        <w:r w:rsidR="00DD1CE5">
          <w:rPr>
            <w:noProof/>
            <w:webHidden/>
          </w:rPr>
          <w:fldChar w:fldCharType="separate"/>
        </w:r>
        <w:r w:rsidR="00DD1CE5">
          <w:rPr>
            <w:noProof/>
            <w:webHidden/>
          </w:rPr>
          <w:t>42</w:t>
        </w:r>
        <w:r w:rsidR="00DD1CE5">
          <w:rPr>
            <w:noProof/>
            <w:webHidden/>
          </w:rPr>
          <w:fldChar w:fldCharType="end"/>
        </w:r>
      </w:hyperlink>
    </w:p>
    <w:p w14:paraId="072429F7" w14:textId="1B84BF41" w:rsidR="00DD1CE5" w:rsidRDefault="00D61509">
      <w:pPr>
        <w:pStyle w:val="TOC2"/>
        <w:rPr>
          <w:rFonts w:eastAsiaTheme="minorEastAsia" w:cstheme="minorBidi"/>
          <w:smallCaps w:val="0"/>
          <w:noProof/>
          <w:sz w:val="22"/>
          <w:szCs w:val="22"/>
        </w:rPr>
      </w:pPr>
      <w:hyperlink w:anchor="_Toc24103636" w:history="1">
        <w:r w:rsidR="00DD1CE5" w:rsidRPr="00FA72BC">
          <w:rPr>
            <w:rStyle w:val="Hyperlink"/>
            <w:noProof/>
          </w:rPr>
          <w:t>9.26</w:t>
        </w:r>
        <w:r w:rsidR="00DD1CE5">
          <w:rPr>
            <w:rFonts w:eastAsiaTheme="minorEastAsia" w:cstheme="minorBidi"/>
            <w:smallCaps w:val="0"/>
            <w:noProof/>
            <w:sz w:val="22"/>
            <w:szCs w:val="22"/>
          </w:rPr>
          <w:tab/>
        </w:r>
        <w:r w:rsidR="00DD1CE5" w:rsidRPr="00FA72BC">
          <w:rPr>
            <w:rStyle w:val="Hyperlink"/>
            <w:noProof/>
          </w:rPr>
          <w:t>Paid Family Medical and Leave Program</w:t>
        </w:r>
        <w:r w:rsidR="00DD1CE5">
          <w:rPr>
            <w:noProof/>
            <w:webHidden/>
          </w:rPr>
          <w:tab/>
        </w:r>
        <w:r w:rsidR="00DD1CE5">
          <w:rPr>
            <w:noProof/>
            <w:webHidden/>
          </w:rPr>
          <w:fldChar w:fldCharType="begin"/>
        </w:r>
        <w:r w:rsidR="00DD1CE5">
          <w:rPr>
            <w:noProof/>
            <w:webHidden/>
          </w:rPr>
          <w:instrText xml:space="preserve"> PAGEREF _Toc24103636 \h </w:instrText>
        </w:r>
        <w:r w:rsidR="00DD1CE5">
          <w:rPr>
            <w:noProof/>
            <w:webHidden/>
          </w:rPr>
        </w:r>
        <w:r w:rsidR="00DD1CE5">
          <w:rPr>
            <w:noProof/>
            <w:webHidden/>
          </w:rPr>
          <w:fldChar w:fldCharType="separate"/>
        </w:r>
        <w:r w:rsidR="00DD1CE5">
          <w:rPr>
            <w:noProof/>
            <w:webHidden/>
          </w:rPr>
          <w:t>44</w:t>
        </w:r>
        <w:r w:rsidR="00DD1CE5">
          <w:rPr>
            <w:noProof/>
            <w:webHidden/>
          </w:rPr>
          <w:fldChar w:fldCharType="end"/>
        </w:r>
      </w:hyperlink>
    </w:p>
    <w:p w14:paraId="116A9551" w14:textId="72B492F8" w:rsidR="00DD1CE5" w:rsidRDefault="00D61509">
      <w:pPr>
        <w:pStyle w:val="TOC2"/>
        <w:rPr>
          <w:rFonts w:eastAsiaTheme="minorEastAsia" w:cstheme="minorBidi"/>
          <w:smallCaps w:val="0"/>
          <w:noProof/>
          <w:sz w:val="22"/>
          <w:szCs w:val="22"/>
        </w:rPr>
      </w:pPr>
      <w:hyperlink w:anchor="_Toc24103637" w:history="1">
        <w:r w:rsidR="00DD1CE5" w:rsidRPr="00FA72BC">
          <w:rPr>
            <w:rStyle w:val="Hyperlink"/>
            <w:noProof/>
          </w:rPr>
          <w:t>9.27</w:t>
        </w:r>
        <w:r w:rsidR="00DD1CE5">
          <w:rPr>
            <w:rFonts w:eastAsiaTheme="minorEastAsia" w:cstheme="minorBidi"/>
            <w:smallCaps w:val="0"/>
            <w:noProof/>
            <w:sz w:val="22"/>
            <w:szCs w:val="22"/>
          </w:rPr>
          <w:tab/>
        </w:r>
        <w:r w:rsidR="00DD1CE5" w:rsidRPr="00FA72BC">
          <w:rPr>
            <w:rStyle w:val="Hyperlink"/>
            <w:noProof/>
          </w:rPr>
          <w:t>Unpaid Leave of Absence for Non-Health or Non–Protected Leave Purposes.</w:t>
        </w:r>
        <w:r w:rsidR="00DD1CE5">
          <w:rPr>
            <w:noProof/>
            <w:webHidden/>
          </w:rPr>
          <w:tab/>
        </w:r>
        <w:r w:rsidR="00DD1CE5">
          <w:rPr>
            <w:noProof/>
            <w:webHidden/>
          </w:rPr>
          <w:fldChar w:fldCharType="begin"/>
        </w:r>
        <w:r w:rsidR="00DD1CE5">
          <w:rPr>
            <w:noProof/>
            <w:webHidden/>
          </w:rPr>
          <w:instrText xml:space="preserve"> PAGEREF _Toc24103637 \h </w:instrText>
        </w:r>
        <w:r w:rsidR="00DD1CE5">
          <w:rPr>
            <w:noProof/>
            <w:webHidden/>
          </w:rPr>
        </w:r>
        <w:r w:rsidR="00DD1CE5">
          <w:rPr>
            <w:noProof/>
            <w:webHidden/>
          </w:rPr>
          <w:fldChar w:fldCharType="separate"/>
        </w:r>
        <w:r w:rsidR="00DD1CE5">
          <w:rPr>
            <w:noProof/>
            <w:webHidden/>
          </w:rPr>
          <w:t>45</w:t>
        </w:r>
        <w:r w:rsidR="00DD1CE5">
          <w:rPr>
            <w:noProof/>
            <w:webHidden/>
          </w:rPr>
          <w:fldChar w:fldCharType="end"/>
        </w:r>
      </w:hyperlink>
    </w:p>
    <w:p w14:paraId="40EEFAD3" w14:textId="1BD8208B" w:rsidR="00DD1CE5" w:rsidRDefault="00D61509">
      <w:pPr>
        <w:pStyle w:val="TOC2"/>
        <w:rPr>
          <w:rFonts w:eastAsiaTheme="minorEastAsia" w:cstheme="minorBidi"/>
          <w:smallCaps w:val="0"/>
          <w:noProof/>
          <w:sz w:val="22"/>
          <w:szCs w:val="22"/>
        </w:rPr>
      </w:pPr>
      <w:hyperlink w:anchor="_Toc24103638" w:history="1">
        <w:r w:rsidR="00DD1CE5" w:rsidRPr="00FA72BC">
          <w:rPr>
            <w:rStyle w:val="Hyperlink"/>
            <w:noProof/>
          </w:rPr>
          <w:t>9.28</w:t>
        </w:r>
        <w:r w:rsidR="00DD1CE5">
          <w:rPr>
            <w:rFonts w:eastAsiaTheme="minorEastAsia" w:cstheme="minorBidi"/>
            <w:smallCaps w:val="0"/>
            <w:noProof/>
            <w:sz w:val="22"/>
            <w:szCs w:val="22"/>
          </w:rPr>
          <w:tab/>
        </w:r>
        <w:r w:rsidR="00DD1CE5" w:rsidRPr="00FA72BC">
          <w:rPr>
            <w:rStyle w:val="Hyperlink"/>
            <w:noProof/>
          </w:rPr>
          <w:t>Unauthorized Absences.</w:t>
        </w:r>
        <w:r w:rsidR="00DD1CE5">
          <w:rPr>
            <w:noProof/>
            <w:webHidden/>
          </w:rPr>
          <w:tab/>
        </w:r>
        <w:r w:rsidR="00DD1CE5">
          <w:rPr>
            <w:noProof/>
            <w:webHidden/>
          </w:rPr>
          <w:fldChar w:fldCharType="begin"/>
        </w:r>
        <w:r w:rsidR="00DD1CE5">
          <w:rPr>
            <w:noProof/>
            <w:webHidden/>
          </w:rPr>
          <w:instrText xml:space="preserve"> PAGEREF _Toc24103638 \h </w:instrText>
        </w:r>
        <w:r w:rsidR="00DD1CE5">
          <w:rPr>
            <w:noProof/>
            <w:webHidden/>
          </w:rPr>
        </w:r>
        <w:r w:rsidR="00DD1CE5">
          <w:rPr>
            <w:noProof/>
            <w:webHidden/>
          </w:rPr>
          <w:fldChar w:fldCharType="separate"/>
        </w:r>
        <w:r w:rsidR="00DD1CE5">
          <w:rPr>
            <w:noProof/>
            <w:webHidden/>
          </w:rPr>
          <w:t>45</w:t>
        </w:r>
        <w:r w:rsidR="00DD1CE5">
          <w:rPr>
            <w:noProof/>
            <w:webHidden/>
          </w:rPr>
          <w:fldChar w:fldCharType="end"/>
        </w:r>
      </w:hyperlink>
    </w:p>
    <w:p w14:paraId="2B19458C" w14:textId="2ABA0BCB" w:rsidR="00DD1CE5" w:rsidRDefault="00D61509">
      <w:pPr>
        <w:pStyle w:val="TOC1"/>
        <w:rPr>
          <w:rFonts w:eastAsiaTheme="minorEastAsia" w:cstheme="minorBidi"/>
          <w:b w:val="0"/>
          <w:bCs w:val="0"/>
          <w:caps w:val="0"/>
          <w:noProof/>
          <w:sz w:val="22"/>
          <w:szCs w:val="22"/>
        </w:rPr>
      </w:pPr>
      <w:hyperlink w:anchor="_Toc24103639" w:history="1">
        <w:r w:rsidR="00DD1CE5" w:rsidRPr="00FA72BC">
          <w:rPr>
            <w:rStyle w:val="Hyperlink"/>
            <w:noProof/>
          </w:rPr>
          <w:t>Article 10</w:t>
        </w:r>
        <w:r w:rsidR="00DD1CE5">
          <w:rPr>
            <w:rFonts w:eastAsiaTheme="minorEastAsia" w:cstheme="minorBidi"/>
            <w:b w:val="0"/>
            <w:bCs w:val="0"/>
            <w:caps w:val="0"/>
            <w:noProof/>
            <w:sz w:val="22"/>
            <w:szCs w:val="22"/>
          </w:rPr>
          <w:tab/>
        </w:r>
        <w:r w:rsidR="00DD1CE5" w:rsidRPr="00FA72BC">
          <w:rPr>
            <w:rStyle w:val="Hyperlink"/>
            <w:noProof/>
          </w:rPr>
          <w:t>PROBATIONARY EMPLOYMENT AND TENURE</w:t>
        </w:r>
        <w:r w:rsidR="00DD1CE5">
          <w:rPr>
            <w:noProof/>
            <w:webHidden/>
          </w:rPr>
          <w:tab/>
        </w:r>
        <w:r w:rsidR="00DD1CE5">
          <w:rPr>
            <w:noProof/>
            <w:webHidden/>
          </w:rPr>
          <w:fldChar w:fldCharType="begin"/>
        </w:r>
        <w:r w:rsidR="00DD1CE5">
          <w:rPr>
            <w:noProof/>
            <w:webHidden/>
          </w:rPr>
          <w:instrText xml:space="preserve"> PAGEREF _Toc24103639 \h </w:instrText>
        </w:r>
        <w:r w:rsidR="00DD1CE5">
          <w:rPr>
            <w:noProof/>
            <w:webHidden/>
          </w:rPr>
        </w:r>
        <w:r w:rsidR="00DD1CE5">
          <w:rPr>
            <w:noProof/>
            <w:webHidden/>
          </w:rPr>
          <w:fldChar w:fldCharType="separate"/>
        </w:r>
        <w:r w:rsidR="00DD1CE5">
          <w:rPr>
            <w:noProof/>
            <w:webHidden/>
          </w:rPr>
          <w:t>45</w:t>
        </w:r>
        <w:r w:rsidR="00DD1CE5">
          <w:rPr>
            <w:noProof/>
            <w:webHidden/>
          </w:rPr>
          <w:fldChar w:fldCharType="end"/>
        </w:r>
      </w:hyperlink>
    </w:p>
    <w:p w14:paraId="038DDDFC" w14:textId="272B4079" w:rsidR="00DD1CE5" w:rsidRDefault="00D61509">
      <w:pPr>
        <w:pStyle w:val="TOC2"/>
        <w:rPr>
          <w:rFonts w:eastAsiaTheme="minorEastAsia" w:cstheme="minorBidi"/>
          <w:smallCaps w:val="0"/>
          <w:noProof/>
          <w:sz w:val="22"/>
          <w:szCs w:val="22"/>
        </w:rPr>
      </w:pPr>
      <w:hyperlink w:anchor="_Toc24103641" w:history="1">
        <w:r w:rsidR="00DD1CE5" w:rsidRPr="00FA72BC">
          <w:rPr>
            <w:rStyle w:val="Hyperlink"/>
            <w:noProof/>
          </w:rPr>
          <w:t>10.1</w:t>
        </w:r>
        <w:r w:rsidR="00DD1CE5">
          <w:rPr>
            <w:rFonts w:eastAsiaTheme="minorEastAsia" w:cstheme="minorBidi"/>
            <w:smallCaps w:val="0"/>
            <w:noProof/>
            <w:sz w:val="22"/>
            <w:szCs w:val="22"/>
          </w:rPr>
          <w:tab/>
        </w:r>
        <w:r w:rsidR="00DD1CE5" w:rsidRPr="00FA72BC">
          <w:rPr>
            <w:rStyle w:val="Hyperlink"/>
            <w:noProof/>
          </w:rPr>
          <w:t>Authority to Grant Tenure.</w:t>
        </w:r>
        <w:r w:rsidR="00DD1CE5">
          <w:rPr>
            <w:noProof/>
            <w:webHidden/>
          </w:rPr>
          <w:tab/>
        </w:r>
        <w:r w:rsidR="00DD1CE5">
          <w:rPr>
            <w:noProof/>
            <w:webHidden/>
          </w:rPr>
          <w:fldChar w:fldCharType="begin"/>
        </w:r>
        <w:r w:rsidR="00DD1CE5">
          <w:rPr>
            <w:noProof/>
            <w:webHidden/>
          </w:rPr>
          <w:instrText xml:space="preserve"> PAGEREF _Toc24103641 \h </w:instrText>
        </w:r>
        <w:r w:rsidR="00DD1CE5">
          <w:rPr>
            <w:noProof/>
            <w:webHidden/>
          </w:rPr>
        </w:r>
        <w:r w:rsidR="00DD1CE5">
          <w:rPr>
            <w:noProof/>
            <w:webHidden/>
          </w:rPr>
          <w:fldChar w:fldCharType="separate"/>
        </w:r>
        <w:r w:rsidR="00DD1CE5">
          <w:rPr>
            <w:noProof/>
            <w:webHidden/>
          </w:rPr>
          <w:t>45</w:t>
        </w:r>
        <w:r w:rsidR="00DD1CE5">
          <w:rPr>
            <w:noProof/>
            <w:webHidden/>
          </w:rPr>
          <w:fldChar w:fldCharType="end"/>
        </w:r>
      </w:hyperlink>
    </w:p>
    <w:p w14:paraId="7489C304" w14:textId="02015034" w:rsidR="00DD1CE5" w:rsidRDefault="00D61509">
      <w:pPr>
        <w:pStyle w:val="TOC2"/>
        <w:rPr>
          <w:rFonts w:eastAsiaTheme="minorEastAsia" w:cstheme="minorBidi"/>
          <w:smallCaps w:val="0"/>
          <w:noProof/>
          <w:sz w:val="22"/>
          <w:szCs w:val="22"/>
        </w:rPr>
      </w:pPr>
      <w:hyperlink w:anchor="_Toc24103642" w:history="1">
        <w:r w:rsidR="00DD1CE5" w:rsidRPr="00FA72BC">
          <w:rPr>
            <w:rStyle w:val="Hyperlink"/>
            <w:noProof/>
          </w:rPr>
          <w:t>10.2</w:t>
        </w:r>
        <w:r w:rsidR="00DD1CE5">
          <w:rPr>
            <w:rFonts w:eastAsiaTheme="minorEastAsia" w:cstheme="minorBidi"/>
            <w:smallCaps w:val="0"/>
            <w:noProof/>
            <w:sz w:val="22"/>
            <w:szCs w:val="22"/>
          </w:rPr>
          <w:tab/>
        </w:r>
        <w:r w:rsidR="00DD1CE5" w:rsidRPr="00FA72BC">
          <w:rPr>
            <w:rStyle w:val="Hyperlink"/>
            <w:noProof/>
          </w:rPr>
          <w:t>Purpose of Tenure Review.</w:t>
        </w:r>
        <w:r w:rsidR="00DD1CE5">
          <w:rPr>
            <w:noProof/>
            <w:webHidden/>
          </w:rPr>
          <w:tab/>
        </w:r>
        <w:r w:rsidR="00DD1CE5">
          <w:rPr>
            <w:noProof/>
            <w:webHidden/>
          </w:rPr>
          <w:fldChar w:fldCharType="begin"/>
        </w:r>
        <w:r w:rsidR="00DD1CE5">
          <w:rPr>
            <w:noProof/>
            <w:webHidden/>
          </w:rPr>
          <w:instrText xml:space="preserve"> PAGEREF _Toc24103642 \h </w:instrText>
        </w:r>
        <w:r w:rsidR="00DD1CE5">
          <w:rPr>
            <w:noProof/>
            <w:webHidden/>
          </w:rPr>
        </w:r>
        <w:r w:rsidR="00DD1CE5">
          <w:rPr>
            <w:noProof/>
            <w:webHidden/>
          </w:rPr>
          <w:fldChar w:fldCharType="separate"/>
        </w:r>
        <w:r w:rsidR="00DD1CE5">
          <w:rPr>
            <w:noProof/>
            <w:webHidden/>
          </w:rPr>
          <w:t>45</w:t>
        </w:r>
        <w:r w:rsidR="00DD1CE5">
          <w:rPr>
            <w:noProof/>
            <w:webHidden/>
          </w:rPr>
          <w:fldChar w:fldCharType="end"/>
        </w:r>
      </w:hyperlink>
    </w:p>
    <w:p w14:paraId="640B72AD" w14:textId="1A223126" w:rsidR="00DD1CE5" w:rsidRDefault="00D61509">
      <w:pPr>
        <w:pStyle w:val="TOC2"/>
        <w:rPr>
          <w:rFonts w:eastAsiaTheme="minorEastAsia" w:cstheme="minorBidi"/>
          <w:smallCaps w:val="0"/>
          <w:noProof/>
          <w:sz w:val="22"/>
          <w:szCs w:val="22"/>
        </w:rPr>
      </w:pPr>
      <w:hyperlink w:anchor="_Toc24103643" w:history="1">
        <w:r w:rsidR="00DD1CE5" w:rsidRPr="00FA72BC">
          <w:rPr>
            <w:rStyle w:val="Hyperlink"/>
            <w:noProof/>
          </w:rPr>
          <w:t>10.3</w:t>
        </w:r>
        <w:r w:rsidR="00DD1CE5">
          <w:rPr>
            <w:rFonts w:eastAsiaTheme="minorEastAsia" w:cstheme="minorBidi"/>
            <w:smallCaps w:val="0"/>
            <w:noProof/>
            <w:sz w:val="22"/>
            <w:szCs w:val="22"/>
          </w:rPr>
          <w:tab/>
        </w:r>
        <w:r w:rsidR="00DD1CE5" w:rsidRPr="00FA72BC">
          <w:rPr>
            <w:rStyle w:val="Hyperlink"/>
            <w:noProof/>
          </w:rPr>
          <w:t>Definitions Related to Tenure Review.</w:t>
        </w:r>
        <w:r w:rsidR="00DD1CE5">
          <w:rPr>
            <w:noProof/>
            <w:webHidden/>
          </w:rPr>
          <w:tab/>
        </w:r>
        <w:r w:rsidR="00DD1CE5">
          <w:rPr>
            <w:noProof/>
            <w:webHidden/>
          </w:rPr>
          <w:fldChar w:fldCharType="begin"/>
        </w:r>
        <w:r w:rsidR="00DD1CE5">
          <w:rPr>
            <w:noProof/>
            <w:webHidden/>
          </w:rPr>
          <w:instrText xml:space="preserve"> PAGEREF _Toc24103643 \h </w:instrText>
        </w:r>
        <w:r w:rsidR="00DD1CE5">
          <w:rPr>
            <w:noProof/>
            <w:webHidden/>
          </w:rPr>
        </w:r>
        <w:r w:rsidR="00DD1CE5">
          <w:rPr>
            <w:noProof/>
            <w:webHidden/>
          </w:rPr>
          <w:fldChar w:fldCharType="separate"/>
        </w:r>
        <w:r w:rsidR="00DD1CE5">
          <w:rPr>
            <w:noProof/>
            <w:webHidden/>
          </w:rPr>
          <w:t>45</w:t>
        </w:r>
        <w:r w:rsidR="00DD1CE5">
          <w:rPr>
            <w:noProof/>
            <w:webHidden/>
          </w:rPr>
          <w:fldChar w:fldCharType="end"/>
        </w:r>
      </w:hyperlink>
    </w:p>
    <w:p w14:paraId="263B4B5D" w14:textId="5B20EA11" w:rsidR="00DD1CE5" w:rsidRDefault="00D61509">
      <w:pPr>
        <w:pStyle w:val="TOC2"/>
        <w:rPr>
          <w:rFonts w:eastAsiaTheme="minorEastAsia" w:cstheme="minorBidi"/>
          <w:smallCaps w:val="0"/>
          <w:noProof/>
          <w:sz w:val="22"/>
          <w:szCs w:val="22"/>
        </w:rPr>
      </w:pPr>
      <w:hyperlink w:anchor="_Toc24103644" w:history="1">
        <w:r w:rsidR="00DD1CE5" w:rsidRPr="00FA72BC">
          <w:rPr>
            <w:rStyle w:val="Hyperlink"/>
            <w:noProof/>
          </w:rPr>
          <w:t>10.4</w:t>
        </w:r>
        <w:r w:rsidR="00DD1CE5">
          <w:rPr>
            <w:rFonts w:eastAsiaTheme="minorEastAsia" w:cstheme="minorBidi"/>
            <w:smallCaps w:val="0"/>
            <w:noProof/>
            <w:sz w:val="22"/>
            <w:szCs w:val="22"/>
          </w:rPr>
          <w:tab/>
        </w:r>
        <w:r w:rsidR="00DD1CE5" w:rsidRPr="00FA72BC">
          <w:rPr>
            <w:rStyle w:val="Hyperlink"/>
            <w:noProof/>
          </w:rPr>
          <w:t>Administration of the Tenure Review Process</w:t>
        </w:r>
        <w:r w:rsidR="00DD1CE5">
          <w:rPr>
            <w:noProof/>
            <w:webHidden/>
          </w:rPr>
          <w:tab/>
        </w:r>
        <w:r w:rsidR="00DD1CE5">
          <w:rPr>
            <w:noProof/>
            <w:webHidden/>
          </w:rPr>
          <w:fldChar w:fldCharType="begin"/>
        </w:r>
        <w:r w:rsidR="00DD1CE5">
          <w:rPr>
            <w:noProof/>
            <w:webHidden/>
          </w:rPr>
          <w:instrText xml:space="preserve"> PAGEREF _Toc24103644 \h </w:instrText>
        </w:r>
        <w:r w:rsidR="00DD1CE5">
          <w:rPr>
            <w:noProof/>
            <w:webHidden/>
          </w:rPr>
        </w:r>
        <w:r w:rsidR="00DD1CE5">
          <w:rPr>
            <w:noProof/>
            <w:webHidden/>
          </w:rPr>
          <w:fldChar w:fldCharType="separate"/>
        </w:r>
        <w:r w:rsidR="00DD1CE5">
          <w:rPr>
            <w:noProof/>
            <w:webHidden/>
          </w:rPr>
          <w:t>47</w:t>
        </w:r>
        <w:r w:rsidR="00DD1CE5">
          <w:rPr>
            <w:noProof/>
            <w:webHidden/>
          </w:rPr>
          <w:fldChar w:fldCharType="end"/>
        </w:r>
      </w:hyperlink>
    </w:p>
    <w:p w14:paraId="4BC6F392" w14:textId="5F09A0DF" w:rsidR="00DD1CE5" w:rsidRDefault="00D61509">
      <w:pPr>
        <w:pStyle w:val="TOC2"/>
        <w:rPr>
          <w:rFonts w:eastAsiaTheme="minorEastAsia" w:cstheme="minorBidi"/>
          <w:smallCaps w:val="0"/>
          <w:noProof/>
          <w:sz w:val="22"/>
          <w:szCs w:val="22"/>
        </w:rPr>
      </w:pPr>
      <w:hyperlink w:anchor="_Toc24103645" w:history="1">
        <w:r w:rsidR="00DD1CE5" w:rsidRPr="00FA72BC">
          <w:rPr>
            <w:rStyle w:val="Hyperlink"/>
            <w:noProof/>
          </w:rPr>
          <w:t>10.5</w:t>
        </w:r>
        <w:r w:rsidR="00DD1CE5">
          <w:rPr>
            <w:rFonts w:eastAsiaTheme="minorEastAsia" w:cstheme="minorBidi"/>
            <w:smallCaps w:val="0"/>
            <w:noProof/>
            <w:sz w:val="22"/>
            <w:szCs w:val="22"/>
          </w:rPr>
          <w:tab/>
        </w:r>
        <w:r w:rsidR="00DD1CE5" w:rsidRPr="00FA72BC">
          <w:rPr>
            <w:rStyle w:val="Hyperlink"/>
            <w:noProof/>
          </w:rPr>
          <w:t>Selection of Tenure Review Committee Members</w:t>
        </w:r>
        <w:r w:rsidR="00DD1CE5">
          <w:rPr>
            <w:noProof/>
            <w:webHidden/>
          </w:rPr>
          <w:tab/>
        </w:r>
        <w:r w:rsidR="00DD1CE5">
          <w:rPr>
            <w:noProof/>
            <w:webHidden/>
          </w:rPr>
          <w:fldChar w:fldCharType="begin"/>
        </w:r>
        <w:r w:rsidR="00DD1CE5">
          <w:rPr>
            <w:noProof/>
            <w:webHidden/>
          </w:rPr>
          <w:instrText xml:space="preserve"> PAGEREF _Toc24103645 \h </w:instrText>
        </w:r>
        <w:r w:rsidR="00DD1CE5">
          <w:rPr>
            <w:noProof/>
            <w:webHidden/>
          </w:rPr>
        </w:r>
        <w:r w:rsidR="00DD1CE5">
          <w:rPr>
            <w:noProof/>
            <w:webHidden/>
          </w:rPr>
          <w:fldChar w:fldCharType="separate"/>
        </w:r>
        <w:r w:rsidR="00DD1CE5">
          <w:rPr>
            <w:noProof/>
            <w:webHidden/>
          </w:rPr>
          <w:t>48</w:t>
        </w:r>
        <w:r w:rsidR="00DD1CE5">
          <w:rPr>
            <w:noProof/>
            <w:webHidden/>
          </w:rPr>
          <w:fldChar w:fldCharType="end"/>
        </w:r>
      </w:hyperlink>
    </w:p>
    <w:p w14:paraId="2A7AF824" w14:textId="5A9D2E60" w:rsidR="00DD1CE5" w:rsidRDefault="00D61509">
      <w:pPr>
        <w:pStyle w:val="TOC2"/>
        <w:rPr>
          <w:rFonts w:eastAsiaTheme="minorEastAsia" w:cstheme="minorBidi"/>
          <w:smallCaps w:val="0"/>
          <w:noProof/>
          <w:sz w:val="22"/>
          <w:szCs w:val="22"/>
        </w:rPr>
      </w:pPr>
      <w:hyperlink w:anchor="_Toc24103646" w:history="1">
        <w:r w:rsidR="00DD1CE5" w:rsidRPr="00FA72BC">
          <w:rPr>
            <w:rStyle w:val="Hyperlink"/>
            <w:noProof/>
          </w:rPr>
          <w:t>10.6</w:t>
        </w:r>
        <w:r w:rsidR="00DD1CE5">
          <w:rPr>
            <w:rFonts w:eastAsiaTheme="minorEastAsia" w:cstheme="minorBidi"/>
            <w:smallCaps w:val="0"/>
            <w:noProof/>
            <w:sz w:val="22"/>
            <w:szCs w:val="22"/>
          </w:rPr>
          <w:tab/>
        </w:r>
        <w:r w:rsidR="00DD1CE5" w:rsidRPr="00FA72BC">
          <w:rPr>
            <w:rStyle w:val="Hyperlink"/>
            <w:noProof/>
          </w:rPr>
          <w:t>Duties and Responsibilities of the Tenure Review Committee</w:t>
        </w:r>
        <w:r w:rsidR="00DD1CE5">
          <w:rPr>
            <w:noProof/>
            <w:webHidden/>
          </w:rPr>
          <w:tab/>
        </w:r>
        <w:r w:rsidR="00DD1CE5">
          <w:rPr>
            <w:noProof/>
            <w:webHidden/>
          </w:rPr>
          <w:fldChar w:fldCharType="begin"/>
        </w:r>
        <w:r w:rsidR="00DD1CE5">
          <w:rPr>
            <w:noProof/>
            <w:webHidden/>
          </w:rPr>
          <w:instrText xml:space="preserve"> PAGEREF _Toc24103646 \h </w:instrText>
        </w:r>
        <w:r w:rsidR="00DD1CE5">
          <w:rPr>
            <w:noProof/>
            <w:webHidden/>
          </w:rPr>
        </w:r>
        <w:r w:rsidR="00DD1CE5">
          <w:rPr>
            <w:noProof/>
            <w:webHidden/>
          </w:rPr>
          <w:fldChar w:fldCharType="separate"/>
        </w:r>
        <w:r w:rsidR="00DD1CE5">
          <w:rPr>
            <w:noProof/>
            <w:webHidden/>
          </w:rPr>
          <w:t>49</w:t>
        </w:r>
        <w:r w:rsidR="00DD1CE5">
          <w:rPr>
            <w:noProof/>
            <w:webHidden/>
          </w:rPr>
          <w:fldChar w:fldCharType="end"/>
        </w:r>
      </w:hyperlink>
    </w:p>
    <w:p w14:paraId="4A8E3739" w14:textId="15F1A87E" w:rsidR="00DD1CE5" w:rsidRDefault="00D61509">
      <w:pPr>
        <w:pStyle w:val="TOC2"/>
        <w:rPr>
          <w:rFonts w:eastAsiaTheme="minorEastAsia" w:cstheme="minorBidi"/>
          <w:smallCaps w:val="0"/>
          <w:noProof/>
          <w:sz w:val="22"/>
          <w:szCs w:val="22"/>
        </w:rPr>
      </w:pPr>
      <w:hyperlink w:anchor="_Toc24103647" w:history="1">
        <w:r w:rsidR="00DD1CE5" w:rsidRPr="00FA72BC">
          <w:rPr>
            <w:rStyle w:val="Hyperlink"/>
            <w:noProof/>
          </w:rPr>
          <w:t>10.7</w:t>
        </w:r>
        <w:r w:rsidR="00DD1CE5">
          <w:rPr>
            <w:rFonts w:eastAsiaTheme="minorEastAsia" w:cstheme="minorBidi"/>
            <w:smallCaps w:val="0"/>
            <w:noProof/>
            <w:sz w:val="22"/>
            <w:szCs w:val="22"/>
          </w:rPr>
          <w:tab/>
        </w:r>
        <w:r w:rsidR="00DD1CE5" w:rsidRPr="00FA72BC">
          <w:rPr>
            <w:rStyle w:val="Hyperlink"/>
            <w:noProof/>
          </w:rPr>
          <w:t>Criteria for Evaluating Candidates</w:t>
        </w:r>
        <w:r w:rsidR="00DD1CE5">
          <w:rPr>
            <w:noProof/>
            <w:webHidden/>
          </w:rPr>
          <w:tab/>
        </w:r>
        <w:r w:rsidR="00DD1CE5">
          <w:rPr>
            <w:noProof/>
            <w:webHidden/>
          </w:rPr>
          <w:fldChar w:fldCharType="begin"/>
        </w:r>
        <w:r w:rsidR="00DD1CE5">
          <w:rPr>
            <w:noProof/>
            <w:webHidden/>
          </w:rPr>
          <w:instrText xml:space="preserve"> PAGEREF _Toc24103647 \h </w:instrText>
        </w:r>
        <w:r w:rsidR="00DD1CE5">
          <w:rPr>
            <w:noProof/>
            <w:webHidden/>
          </w:rPr>
        </w:r>
        <w:r w:rsidR="00DD1CE5">
          <w:rPr>
            <w:noProof/>
            <w:webHidden/>
          </w:rPr>
          <w:fldChar w:fldCharType="separate"/>
        </w:r>
        <w:r w:rsidR="00DD1CE5">
          <w:rPr>
            <w:noProof/>
            <w:webHidden/>
          </w:rPr>
          <w:t>49</w:t>
        </w:r>
        <w:r w:rsidR="00DD1CE5">
          <w:rPr>
            <w:noProof/>
            <w:webHidden/>
          </w:rPr>
          <w:fldChar w:fldCharType="end"/>
        </w:r>
      </w:hyperlink>
    </w:p>
    <w:p w14:paraId="4CE95DBF" w14:textId="233A64AD" w:rsidR="00DD1CE5" w:rsidRDefault="00D61509">
      <w:pPr>
        <w:pStyle w:val="TOC2"/>
        <w:rPr>
          <w:rFonts w:eastAsiaTheme="minorEastAsia" w:cstheme="minorBidi"/>
          <w:smallCaps w:val="0"/>
          <w:noProof/>
          <w:sz w:val="22"/>
          <w:szCs w:val="22"/>
        </w:rPr>
      </w:pPr>
      <w:hyperlink w:anchor="_Toc24103648" w:history="1">
        <w:r w:rsidR="00DD1CE5" w:rsidRPr="00FA72BC">
          <w:rPr>
            <w:rStyle w:val="Hyperlink"/>
            <w:noProof/>
          </w:rPr>
          <w:t>10.8</w:t>
        </w:r>
        <w:r w:rsidR="00DD1CE5">
          <w:rPr>
            <w:rFonts w:eastAsiaTheme="minorEastAsia" w:cstheme="minorBidi"/>
            <w:smallCaps w:val="0"/>
            <w:noProof/>
            <w:sz w:val="22"/>
            <w:szCs w:val="22"/>
          </w:rPr>
          <w:tab/>
        </w:r>
        <w:r w:rsidR="00DD1CE5" w:rsidRPr="00FA72BC">
          <w:rPr>
            <w:rStyle w:val="Hyperlink"/>
            <w:noProof/>
          </w:rPr>
          <w:t>Tenure Review Committee Procedures</w:t>
        </w:r>
        <w:r w:rsidR="00DD1CE5">
          <w:rPr>
            <w:noProof/>
            <w:webHidden/>
          </w:rPr>
          <w:tab/>
        </w:r>
        <w:r w:rsidR="00DD1CE5">
          <w:rPr>
            <w:noProof/>
            <w:webHidden/>
          </w:rPr>
          <w:fldChar w:fldCharType="begin"/>
        </w:r>
        <w:r w:rsidR="00DD1CE5">
          <w:rPr>
            <w:noProof/>
            <w:webHidden/>
          </w:rPr>
          <w:instrText xml:space="preserve"> PAGEREF _Toc24103648 \h </w:instrText>
        </w:r>
        <w:r w:rsidR="00DD1CE5">
          <w:rPr>
            <w:noProof/>
            <w:webHidden/>
          </w:rPr>
        </w:r>
        <w:r w:rsidR="00DD1CE5">
          <w:rPr>
            <w:noProof/>
            <w:webHidden/>
          </w:rPr>
          <w:fldChar w:fldCharType="separate"/>
        </w:r>
        <w:r w:rsidR="00DD1CE5">
          <w:rPr>
            <w:noProof/>
            <w:webHidden/>
          </w:rPr>
          <w:t>51</w:t>
        </w:r>
        <w:r w:rsidR="00DD1CE5">
          <w:rPr>
            <w:noProof/>
            <w:webHidden/>
          </w:rPr>
          <w:fldChar w:fldCharType="end"/>
        </w:r>
      </w:hyperlink>
    </w:p>
    <w:p w14:paraId="2FBE52A3" w14:textId="76B7CF76" w:rsidR="00DD1CE5" w:rsidRDefault="00D61509">
      <w:pPr>
        <w:pStyle w:val="TOC2"/>
        <w:rPr>
          <w:rFonts w:eastAsiaTheme="minorEastAsia" w:cstheme="minorBidi"/>
          <w:smallCaps w:val="0"/>
          <w:noProof/>
          <w:sz w:val="22"/>
          <w:szCs w:val="22"/>
        </w:rPr>
      </w:pPr>
      <w:hyperlink w:anchor="_Toc24103649" w:history="1">
        <w:r w:rsidR="00DD1CE5" w:rsidRPr="00FA72BC">
          <w:rPr>
            <w:rStyle w:val="Hyperlink"/>
            <w:noProof/>
          </w:rPr>
          <w:t>10.9</w:t>
        </w:r>
        <w:r w:rsidR="00DD1CE5">
          <w:rPr>
            <w:rFonts w:eastAsiaTheme="minorEastAsia" w:cstheme="minorBidi"/>
            <w:smallCaps w:val="0"/>
            <w:noProof/>
            <w:sz w:val="22"/>
            <w:szCs w:val="22"/>
          </w:rPr>
          <w:tab/>
        </w:r>
        <w:r w:rsidR="00DD1CE5" w:rsidRPr="00FA72BC">
          <w:rPr>
            <w:rStyle w:val="Hyperlink"/>
            <w:noProof/>
          </w:rPr>
          <w:t>Tenure Review Committee Documentation and Reporting</w:t>
        </w:r>
        <w:r w:rsidR="00DD1CE5">
          <w:rPr>
            <w:noProof/>
            <w:webHidden/>
          </w:rPr>
          <w:tab/>
        </w:r>
        <w:r w:rsidR="00DD1CE5">
          <w:rPr>
            <w:noProof/>
            <w:webHidden/>
          </w:rPr>
          <w:fldChar w:fldCharType="begin"/>
        </w:r>
        <w:r w:rsidR="00DD1CE5">
          <w:rPr>
            <w:noProof/>
            <w:webHidden/>
          </w:rPr>
          <w:instrText xml:space="preserve"> PAGEREF _Toc24103649 \h </w:instrText>
        </w:r>
        <w:r w:rsidR="00DD1CE5">
          <w:rPr>
            <w:noProof/>
            <w:webHidden/>
          </w:rPr>
        </w:r>
        <w:r w:rsidR="00DD1CE5">
          <w:rPr>
            <w:noProof/>
            <w:webHidden/>
          </w:rPr>
          <w:fldChar w:fldCharType="separate"/>
        </w:r>
        <w:r w:rsidR="00DD1CE5">
          <w:rPr>
            <w:noProof/>
            <w:webHidden/>
          </w:rPr>
          <w:t>52</w:t>
        </w:r>
        <w:r w:rsidR="00DD1CE5">
          <w:rPr>
            <w:noProof/>
            <w:webHidden/>
          </w:rPr>
          <w:fldChar w:fldCharType="end"/>
        </w:r>
      </w:hyperlink>
    </w:p>
    <w:p w14:paraId="3375006C" w14:textId="1EF8A302" w:rsidR="00DD1CE5" w:rsidRDefault="00D61509">
      <w:pPr>
        <w:pStyle w:val="TOC2"/>
        <w:rPr>
          <w:rFonts w:eastAsiaTheme="minorEastAsia" w:cstheme="minorBidi"/>
          <w:smallCaps w:val="0"/>
          <w:noProof/>
          <w:sz w:val="22"/>
          <w:szCs w:val="22"/>
        </w:rPr>
      </w:pPr>
      <w:hyperlink w:anchor="_Toc24103650" w:history="1">
        <w:r w:rsidR="00DD1CE5" w:rsidRPr="00FA72BC">
          <w:rPr>
            <w:rStyle w:val="Hyperlink"/>
            <w:noProof/>
          </w:rPr>
          <w:t>10.10</w:t>
        </w:r>
        <w:r w:rsidR="00DD1CE5">
          <w:rPr>
            <w:rFonts w:eastAsiaTheme="minorEastAsia" w:cstheme="minorBidi"/>
            <w:smallCaps w:val="0"/>
            <w:noProof/>
            <w:sz w:val="22"/>
            <w:szCs w:val="22"/>
          </w:rPr>
          <w:tab/>
        </w:r>
        <w:r w:rsidR="00DD1CE5" w:rsidRPr="00FA72BC">
          <w:rPr>
            <w:rStyle w:val="Hyperlink"/>
            <w:noProof/>
          </w:rPr>
          <w:t>Decision to Award or Withhold Tenure</w:t>
        </w:r>
        <w:r w:rsidR="00DD1CE5">
          <w:rPr>
            <w:noProof/>
            <w:webHidden/>
          </w:rPr>
          <w:tab/>
        </w:r>
        <w:r w:rsidR="00DD1CE5">
          <w:rPr>
            <w:noProof/>
            <w:webHidden/>
          </w:rPr>
          <w:fldChar w:fldCharType="begin"/>
        </w:r>
        <w:r w:rsidR="00DD1CE5">
          <w:rPr>
            <w:noProof/>
            <w:webHidden/>
          </w:rPr>
          <w:instrText xml:space="preserve"> PAGEREF _Toc24103650 \h </w:instrText>
        </w:r>
        <w:r w:rsidR="00DD1CE5">
          <w:rPr>
            <w:noProof/>
            <w:webHidden/>
          </w:rPr>
        </w:r>
        <w:r w:rsidR="00DD1CE5">
          <w:rPr>
            <w:noProof/>
            <w:webHidden/>
          </w:rPr>
          <w:fldChar w:fldCharType="separate"/>
        </w:r>
        <w:r w:rsidR="00DD1CE5">
          <w:rPr>
            <w:noProof/>
            <w:webHidden/>
          </w:rPr>
          <w:t>53</w:t>
        </w:r>
        <w:r w:rsidR="00DD1CE5">
          <w:rPr>
            <w:noProof/>
            <w:webHidden/>
          </w:rPr>
          <w:fldChar w:fldCharType="end"/>
        </w:r>
      </w:hyperlink>
    </w:p>
    <w:p w14:paraId="2A9DF478" w14:textId="519828FD" w:rsidR="00DD1CE5" w:rsidRDefault="00D61509">
      <w:pPr>
        <w:pStyle w:val="TOC1"/>
        <w:rPr>
          <w:rFonts w:eastAsiaTheme="minorEastAsia" w:cstheme="minorBidi"/>
          <w:b w:val="0"/>
          <w:bCs w:val="0"/>
          <w:caps w:val="0"/>
          <w:noProof/>
          <w:sz w:val="22"/>
          <w:szCs w:val="22"/>
        </w:rPr>
      </w:pPr>
      <w:hyperlink w:anchor="_Toc24103651" w:history="1">
        <w:r w:rsidR="00DD1CE5" w:rsidRPr="00FA72BC">
          <w:rPr>
            <w:rStyle w:val="Hyperlink"/>
            <w:noProof/>
          </w:rPr>
          <w:t>Article 11</w:t>
        </w:r>
        <w:r w:rsidR="00DD1CE5">
          <w:rPr>
            <w:rFonts w:eastAsiaTheme="minorEastAsia" w:cstheme="minorBidi"/>
            <w:b w:val="0"/>
            <w:bCs w:val="0"/>
            <w:caps w:val="0"/>
            <w:noProof/>
            <w:sz w:val="22"/>
            <w:szCs w:val="22"/>
          </w:rPr>
          <w:tab/>
        </w:r>
        <w:r w:rsidR="00DD1CE5" w:rsidRPr="00FA72BC">
          <w:rPr>
            <w:rStyle w:val="Hyperlink"/>
            <w:noProof/>
          </w:rPr>
          <w:t>ECONOMIC PROVISIONS</w:t>
        </w:r>
        <w:r w:rsidR="00DD1CE5">
          <w:rPr>
            <w:noProof/>
            <w:webHidden/>
          </w:rPr>
          <w:tab/>
        </w:r>
        <w:r w:rsidR="00DD1CE5">
          <w:rPr>
            <w:noProof/>
            <w:webHidden/>
          </w:rPr>
          <w:fldChar w:fldCharType="begin"/>
        </w:r>
        <w:r w:rsidR="00DD1CE5">
          <w:rPr>
            <w:noProof/>
            <w:webHidden/>
          </w:rPr>
          <w:instrText xml:space="preserve"> PAGEREF _Toc24103651 \h </w:instrText>
        </w:r>
        <w:r w:rsidR="00DD1CE5">
          <w:rPr>
            <w:noProof/>
            <w:webHidden/>
          </w:rPr>
        </w:r>
        <w:r w:rsidR="00DD1CE5">
          <w:rPr>
            <w:noProof/>
            <w:webHidden/>
          </w:rPr>
          <w:fldChar w:fldCharType="separate"/>
        </w:r>
        <w:r w:rsidR="00DD1CE5">
          <w:rPr>
            <w:noProof/>
            <w:webHidden/>
          </w:rPr>
          <w:t>54</w:t>
        </w:r>
        <w:r w:rsidR="00DD1CE5">
          <w:rPr>
            <w:noProof/>
            <w:webHidden/>
          </w:rPr>
          <w:fldChar w:fldCharType="end"/>
        </w:r>
      </w:hyperlink>
    </w:p>
    <w:p w14:paraId="08B87324" w14:textId="4B3E8B95" w:rsidR="00DD1CE5" w:rsidRDefault="00D61509">
      <w:pPr>
        <w:pStyle w:val="TOC2"/>
        <w:rPr>
          <w:rFonts w:eastAsiaTheme="minorEastAsia" w:cstheme="minorBidi"/>
          <w:smallCaps w:val="0"/>
          <w:noProof/>
          <w:sz w:val="22"/>
          <w:szCs w:val="22"/>
        </w:rPr>
      </w:pPr>
      <w:hyperlink w:anchor="_Toc24103652" w:history="1">
        <w:r w:rsidR="00DD1CE5" w:rsidRPr="00FA72BC">
          <w:rPr>
            <w:rStyle w:val="Hyperlink"/>
            <w:noProof/>
          </w:rPr>
          <w:t>11.1</w:t>
        </w:r>
        <w:r w:rsidR="00DD1CE5">
          <w:rPr>
            <w:rFonts w:eastAsiaTheme="minorEastAsia" w:cstheme="minorBidi"/>
            <w:smallCaps w:val="0"/>
            <w:noProof/>
            <w:sz w:val="22"/>
            <w:szCs w:val="22"/>
          </w:rPr>
          <w:tab/>
        </w:r>
        <w:r w:rsidR="00DD1CE5" w:rsidRPr="00FA72BC">
          <w:rPr>
            <w:rStyle w:val="Hyperlink"/>
            <w:noProof/>
          </w:rPr>
          <w:t>Full</w:t>
        </w:r>
        <w:r w:rsidR="00DD1CE5" w:rsidRPr="00FA72BC">
          <w:rPr>
            <w:rStyle w:val="Hyperlink"/>
            <w:noProof/>
          </w:rPr>
          <w:noBreakHyphen/>
          <w:t>time Faculty Compensation.</w:t>
        </w:r>
        <w:r w:rsidR="00DD1CE5">
          <w:rPr>
            <w:noProof/>
            <w:webHidden/>
          </w:rPr>
          <w:tab/>
        </w:r>
        <w:r w:rsidR="00DD1CE5">
          <w:rPr>
            <w:noProof/>
            <w:webHidden/>
          </w:rPr>
          <w:fldChar w:fldCharType="begin"/>
        </w:r>
        <w:r w:rsidR="00DD1CE5">
          <w:rPr>
            <w:noProof/>
            <w:webHidden/>
          </w:rPr>
          <w:instrText xml:space="preserve"> PAGEREF _Toc24103652 \h </w:instrText>
        </w:r>
        <w:r w:rsidR="00DD1CE5">
          <w:rPr>
            <w:noProof/>
            <w:webHidden/>
          </w:rPr>
        </w:r>
        <w:r w:rsidR="00DD1CE5">
          <w:rPr>
            <w:noProof/>
            <w:webHidden/>
          </w:rPr>
          <w:fldChar w:fldCharType="separate"/>
        </w:r>
        <w:r w:rsidR="00DD1CE5">
          <w:rPr>
            <w:noProof/>
            <w:webHidden/>
          </w:rPr>
          <w:t>54</w:t>
        </w:r>
        <w:r w:rsidR="00DD1CE5">
          <w:rPr>
            <w:noProof/>
            <w:webHidden/>
          </w:rPr>
          <w:fldChar w:fldCharType="end"/>
        </w:r>
      </w:hyperlink>
    </w:p>
    <w:p w14:paraId="2725F3DC" w14:textId="646555E2" w:rsidR="00DD1CE5" w:rsidRDefault="00D61509">
      <w:pPr>
        <w:pStyle w:val="TOC2"/>
        <w:rPr>
          <w:rFonts w:eastAsiaTheme="minorEastAsia" w:cstheme="minorBidi"/>
          <w:smallCaps w:val="0"/>
          <w:noProof/>
          <w:sz w:val="22"/>
          <w:szCs w:val="22"/>
        </w:rPr>
      </w:pPr>
      <w:hyperlink w:anchor="_Toc24103653" w:history="1">
        <w:r w:rsidR="00DD1CE5" w:rsidRPr="00FA72BC">
          <w:rPr>
            <w:rStyle w:val="Hyperlink"/>
            <w:noProof/>
          </w:rPr>
          <w:t>11.2</w:t>
        </w:r>
        <w:r w:rsidR="00DD1CE5">
          <w:rPr>
            <w:rFonts w:eastAsiaTheme="minorEastAsia" w:cstheme="minorBidi"/>
            <w:smallCaps w:val="0"/>
            <w:noProof/>
            <w:sz w:val="22"/>
            <w:szCs w:val="22"/>
          </w:rPr>
          <w:tab/>
        </w:r>
        <w:r w:rsidR="00DD1CE5" w:rsidRPr="00FA72BC">
          <w:rPr>
            <w:rStyle w:val="Hyperlink"/>
            <w:noProof/>
          </w:rPr>
          <w:t>Transition to New Pay Scale.</w:t>
        </w:r>
        <w:r w:rsidR="00DD1CE5">
          <w:rPr>
            <w:noProof/>
            <w:webHidden/>
          </w:rPr>
          <w:tab/>
        </w:r>
        <w:r w:rsidR="00DD1CE5">
          <w:rPr>
            <w:noProof/>
            <w:webHidden/>
          </w:rPr>
          <w:fldChar w:fldCharType="begin"/>
        </w:r>
        <w:r w:rsidR="00DD1CE5">
          <w:rPr>
            <w:noProof/>
            <w:webHidden/>
          </w:rPr>
          <w:instrText xml:space="preserve"> PAGEREF _Toc24103653 \h </w:instrText>
        </w:r>
        <w:r w:rsidR="00DD1CE5">
          <w:rPr>
            <w:noProof/>
            <w:webHidden/>
          </w:rPr>
        </w:r>
        <w:r w:rsidR="00DD1CE5">
          <w:rPr>
            <w:noProof/>
            <w:webHidden/>
          </w:rPr>
          <w:fldChar w:fldCharType="separate"/>
        </w:r>
        <w:r w:rsidR="00DD1CE5">
          <w:rPr>
            <w:noProof/>
            <w:webHidden/>
          </w:rPr>
          <w:t>56</w:t>
        </w:r>
        <w:r w:rsidR="00DD1CE5">
          <w:rPr>
            <w:noProof/>
            <w:webHidden/>
          </w:rPr>
          <w:fldChar w:fldCharType="end"/>
        </w:r>
      </w:hyperlink>
    </w:p>
    <w:p w14:paraId="76091935" w14:textId="667F856D" w:rsidR="00DD1CE5" w:rsidRDefault="00D61509">
      <w:pPr>
        <w:pStyle w:val="TOC2"/>
        <w:rPr>
          <w:rFonts w:eastAsiaTheme="minorEastAsia" w:cstheme="minorBidi"/>
          <w:smallCaps w:val="0"/>
          <w:noProof/>
          <w:sz w:val="22"/>
          <w:szCs w:val="22"/>
        </w:rPr>
      </w:pPr>
      <w:hyperlink w:anchor="_Toc24103654" w:history="1">
        <w:r w:rsidR="00DD1CE5" w:rsidRPr="00FA72BC">
          <w:rPr>
            <w:rStyle w:val="Hyperlink"/>
            <w:noProof/>
          </w:rPr>
          <w:t>11.3</w:t>
        </w:r>
        <w:r w:rsidR="00DD1CE5">
          <w:rPr>
            <w:rFonts w:eastAsiaTheme="minorEastAsia" w:cstheme="minorBidi"/>
            <w:smallCaps w:val="0"/>
            <w:noProof/>
            <w:sz w:val="22"/>
            <w:szCs w:val="22"/>
          </w:rPr>
          <w:tab/>
        </w:r>
        <w:r w:rsidR="00DD1CE5" w:rsidRPr="00FA72BC">
          <w:rPr>
            <w:rStyle w:val="Hyperlink"/>
            <w:noProof/>
          </w:rPr>
          <w:t>Funding the Transition to the new Tenure and Tenure-Track Faculty Wage Scale.</w:t>
        </w:r>
        <w:r w:rsidR="00DD1CE5">
          <w:rPr>
            <w:noProof/>
            <w:webHidden/>
          </w:rPr>
          <w:tab/>
        </w:r>
        <w:r w:rsidR="00DD1CE5">
          <w:rPr>
            <w:noProof/>
            <w:webHidden/>
          </w:rPr>
          <w:fldChar w:fldCharType="begin"/>
        </w:r>
        <w:r w:rsidR="00DD1CE5">
          <w:rPr>
            <w:noProof/>
            <w:webHidden/>
          </w:rPr>
          <w:instrText xml:space="preserve"> PAGEREF _Toc24103654 \h </w:instrText>
        </w:r>
        <w:r w:rsidR="00DD1CE5">
          <w:rPr>
            <w:noProof/>
            <w:webHidden/>
          </w:rPr>
        </w:r>
        <w:r w:rsidR="00DD1CE5">
          <w:rPr>
            <w:noProof/>
            <w:webHidden/>
          </w:rPr>
          <w:fldChar w:fldCharType="separate"/>
        </w:r>
        <w:r w:rsidR="00DD1CE5">
          <w:rPr>
            <w:noProof/>
            <w:webHidden/>
          </w:rPr>
          <w:t>56</w:t>
        </w:r>
        <w:r w:rsidR="00DD1CE5">
          <w:rPr>
            <w:noProof/>
            <w:webHidden/>
          </w:rPr>
          <w:fldChar w:fldCharType="end"/>
        </w:r>
      </w:hyperlink>
    </w:p>
    <w:p w14:paraId="561901BC" w14:textId="67D4B4C4" w:rsidR="00DD1CE5" w:rsidRDefault="00D61509">
      <w:pPr>
        <w:pStyle w:val="TOC2"/>
        <w:rPr>
          <w:rFonts w:eastAsiaTheme="minorEastAsia" w:cstheme="minorBidi"/>
          <w:smallCaps w:val="0"/>
          <w:noProof/>
          <w:sz w:val="22"/>
          <w:szCs w:val="22"/>
        </w:rPr>
      </w:pPr>
      <w:hyperlink w:anchor="_Toc24103655" w:history="1">
        <w:r w:rsidR="00DD1CE5" w:rsidRPr="00FA72BC">
          <w:rPr>
            <w:rStyle w:val="Hyperlink"/>
            <w:noProof/>
          </w:rPr>
          <w:t>11.4</w:t>
        </w:r>
        <w:r w:rsidR="00DD1CE5">
          <w:rPr>
            <w:rFonts w:eastAsiaTheme="minorEastAsia" w:cstheme="minorBidi"/>
            <w:smallCaps w:val="0"/>
            <w:noProof/>
            <w:sz w:val="22"/>
            <w:szCs w:val="22"/>
          </w:rPr>
          <w:tab/>
        </w:r>
        <w:r w:rsidR="00DD1CE5" w:rsidRPr="00FA72BC">
          <w:rPr>
            <w:rStyle w:val="Hyperlink"/>
            <w:noProof/>
          </w:rPr>
          <w:t>New Wage Scale.</w:t>
        </w:r>
        <w:r w:rsidR="00DD1CE5">
          <w:rPr>
            <w:noProof/>
            <w:webHidden/>
          </w:rPr>
          <w:tab/>
        </w:r>
        <w:r w:rsidR="00DD1CE5">
          <w:rPr>
            <w:noProof/>
            <w:webHidden/>
          </w:rPr>
          <w:fldChar w:fldCharType="begin"/>
        </w:r>
        <w:r w:rsidR="00DD1CE5">
          <w:rPr>
            <w:noProof/>
            <w:webHidden/>
          </w:rPr>
          <w:instrText xml:space="preserve"> PAGEREF _Toc24103655 \h </w:instrText>
        </w:r>
        <w:r w:rsidR="00DD1CE5">
          <w:rPr>
            <w:noProof/>
            <w:webHidden/>
          </w:rPr>
        </w:r>
        <w:r w:rsidR="00DD1CE5">
          <w:rPr>
            <w:noProof/>
            <w:webHidden/>
          </w:rPr>
          <w:fldChar w:fldCharType="separate"/>
        </w:r>
        <w:r w:rsidR="00DD1CE5">
          <w:rPr>
            <w:noProof/>
            <w:webHidden/>
          </w:rPr>
          <w:t>57</w:t>
        </w:r>
        <w:r w:rsidR="00DD1CE5">
          <w:rPr>
            <w:noProof/>
            <w:webHidden/>
          </w:rPr>
          <w:fldChar w:fldCharType="end"/>
        </w:r>
      </w:hyperlink>
    </w:p>
    <w:p w14:paraId="18647053" w14:textId="68981BCA" w:rsidR="00DD1CE5" w:rsidRDefault="00D61509">
      <w:pPr>
        <w:pStyle w:val="TOC2"/>
        <w:rPr>
          <w:rFonts w:eastAsiaTheme="minorEastAsia" w:cstheme="minorBidi"/>
          <w:smallCaps w:val="0"/>
          <w:noProof/>
          <w:sz w:val="22"/>
          <w:szCs w:val="22"/>
        </w:rPr>
      </w:pPr>
      <w:hyperlink w:anchor="_Toc24103656" w:history="1">
        <w:r w:rsidR="00DD1CE5" w:rsidRPr="00FA72BC">
          <w:rPr>
            <w:rStyle w:val="Hyperlink"/>
            <w:noProof/>
          </w:rPr>
          <w:t>11.5</w:t>
        </w:r>
        <w:r w:rsidR="00DD1CE5">
          <w:rPr>
            <w:rFonts w:eastAsiaTheme="minorEastAsia" w:cstheme="minorBidi"/>
            <w:smallCaps w:val="0"/>
            <w:noProof/>
            <w:sz w:val="22"/>
            <w:szCs w:val="22"/>
          </w:rPr>
          <w:tab/>
        </w:r>
        <w:r w:rsidR="00DD1CE5" w:rsidRPr="00FA72BC">
          <w:rPr>
            <w:rStyle w:val="Hyperlink"/>
            <w:noProof/>
          </w:rPr>
          <w:t>Turnover.</w:t>
        </w:r>
        <w:r w:rsidR="00DD1CE5">
          <w:rPr>
            <w:noProof/>
            <w:webHidden/>
          </w:rPr>
          <w:tab/>
        </w:r>
        <w:r w:rsidR="00DD1CE5">
          <w:rPr>
            <w:noProof/>
            <w:webHidden/>
          </w:rPr>
          <w:fldChar w:fldCharType="begin"/>
        </w:r>
        <w:r w:rsidR="00DD1CE5">
          <w:rPr>
            <w:noProof/>
            <w:webHidden/>
          </w:rPr>
          <w:instrText xml:space="preserve"> PAGEREF _Toc24103656 \h </w:instrText>
        </w:r>
        <w:r w:rsidR="00DD1CE5">
          <w:rPr>
            <w:noProof/>
            <w:webHidden/>
          </w:rPr>
        </w:r>
        <w:r w:rsidR="00DD1CE5">
          <w:rPr>
            <w:noProof/>
            <w:webHidden/>
          </w:rPr>
          <w:fldChar w:fldCharType="separate"/>
        </w:r>
        <w:r w:rsidR="00DD1CE5">
          <w:rPr>
            <w:noProof/>
            <w:webHidden/>
          </w:rPr>
          <w:t>57</w:t>
        </w:r>
        <w:r w:rsidR="00DD1CE5">
          <w:rPr>
            <w:noProof/>
            <w:webHidden/>
          </w:rPr>
          <w:fldChar w:fldCharType="end"/>
        </w:r>
      </w:hyperlink>
    </w:p>
    <w:p w14:paraId="6035F0A0" w14:textId="5E208A25" w:rsidR="00DD1CE5" w:rsidRDefault="00D61509">
      <w:pPr>
        <w:pStyle w:val="TOC2"/>
        <w:rPr>
          <w:rFonts w:eastAsiaTheme="minorEastAsia" w:cstheme="minorBidi"/>
          <w:smallCaps w:val="0"/>
          <w:noProof/>
          <w:sz w:val="22"/>
          <w:szCs w:val="22"/>
        </w:rPr>
      </w:pPr>
      <w:hyperlink w:anchor="_Toc24103657" w:history="1">
        <w:r w:rsidR="00DD1CE5" w:rsidRPr="00FA72BC">
          <w:rPr>
            <w:rStyle w:val="Hyperlink"/>
            <w:noProof/>
          </w:rPr>
          <w:t>11.6</w:t>
        </w:r>
        <w:r w:rsidR="00DD1CE5">
          <w:rPr>
            <w:rFonts w:eastAsiaTheme="minorEastAsia" w:cstheme="minorBidi"/>
            <w:smallCaps w:val="0"/>
            <w:noProof/>
            <w:sz w:val="22"/>
            <w:szCs w:val="22"/>
          </w:rPr>
          <w:tab/>
        </w:r>
        <w:r w:rsidR="00DD1CE5" w:rsidRPr="00FA72BC">
          <w:rPr>
            <w:rStyle w:val="Hyperlink"/>
            <w:noProof/>
          </w:rPr>
          <w:t>High Demand Positions.</w:t>
        </w:r>
        <w:r w:rsidR="00DD1CE5">
          <w:rPr>
            <w:noProof/>
            <w:webHidden/>
          </w:rPr>
          <w:tab/>
        </w:r>
        <w:r w:rsidR="00DD1CE5">
          <w:rPr>
            <w:noProof/>
            <w:webHidden/>
          </w:rPr>
          <w:fldChar w:fldCharType="begin"/>
        </w:r>
        <w:r w:rsidR="00DD1CE5">
          <w:rPr>
            <w:noProof/>
            <w:webHidden/>
          </w:rPr>
          <w:instrText xml:space="preserve"> PAGEREF _Toc24103657 \h </w:instrText>
        </w:r>
        <w:r w:rsidR="00DD1CE5">
          <w:rPr>
            <w:noProof/>
            <w:webHidden/>
          </w:rPr>
        </w:r>
        <w:r w:rsidR="00DD1CE5">
          <w:rPr>
            <w:noProof/>
            <w:webHidden/>
          </w:rPr>
          <w:fldChar w:fldCharType="separate"/>
        </w:r>
        <w:r w:rsidR="00DD1CE5">
          <w:rPr>
            <w:noProof/>
            <w:webHidden/>
          </w:rPr>
          <w:t>57</w:t>
        </w:r>
        <w:r w:rsidR="00DD1CE5">
          <w:rPr>
            <w:noProof/>
            <w:webHidden/>
          </w:rPr>
          <w:fldChar w:fldCharType="end"/>
        </w:r>
      </w:hyperlink>
    </w:p>
    <w:p w14:paraId="105D071D" w14:textId="7042F2CA" w:rsidR="00DD1CE5" w:rsidRDefault="00D61509">
      <w:pPr>
        <w:pStyle w:val="TOC2"/>
        <w:rPr>
          <w:rFonts w:eastAsiaTheme="minorEastAsia" w:cstheme="minorBidi"/>
          <w:smallCaps w:val="0"/>
          <w:noProof/>
          <w:sz w:val="22"/>
          <w:szCs w:val="22"/>
        </w:rPr>
      </w:pPr>
      <w:hyperlink w:anchor="_Toc24103658" w:history="1">
        <w:r w:rsidR="00DD1CE5" w:rsidRPr="00FA72BC">
          <w:rPr>
            <w:rStyle w:val="Hyperlink"/>
            <w:noProof/>
          </w:rPr>
          <w:t>11.7</w:t>
        </w:r>
        <w:r w:rsidR="00DD1CE5">
          <w:rPr>
            <w:rFonts w:eastAsiaTheme="minorEastAsia" w:cstheme="minorBidi"/>
            <w:smallCaps w:val="0"/>
            <w:noProof/>
            <w:sz w:val="22"/>
            <w:szCs w:val="22"/>
          </w:rPr>
          <w:tab/>
        </w:r>
        <w:r w:rsidR="00DD1CE5" w:rsidRPr="00FA72BC">
          <w:rPr>
            <w:rStyle w:val="Hyperlink"/>
            <w:noProof/>
          </w:rPr>
          <w:t>Nursing Educator Positions.</w:t>
        </w:r>
        <w:r w:rsidR="00DD1CE5">
          <w:rPr>
            <w:noProof/>
            <w:webHidden/>
          </w:rPr>
          <w:tab/>
        </w:r>
        <w:r w:rsidR="00DD1CE5">
          <w:rPr>
            <w:noProof/>
            <w:webHidden/>
          </w:rPr>
          <w:fldChar w:fldCharType="begin"/>
        </w:r>
        <w:r w:rsidR="00DD1CE5">
          <w:rPr>
            <w:noProof/>
            <w:webHidden/>
          </w:rPr>
          <w:instrText xml:space="preserve"> PAGEREF _Toc24103658 \h </w:instrText>
        </w:r>
        <w:r w:rsidR="00DD1CE5">
          <w:rPr>
            <w:noProof/>
            <w:webHidden/>
          </w:rPr>
        </w:r>
        <w:r w:rsidR="00DD1CE5">
          <w:rPr>
            <w:noProof/>
            <w:webHidden/>
          </w:rPr>
          <w:fldChar w:fldCharType="separate"/>
        </w:r>
        <w:r w:rsidR="00DD1CE5">
          <w:rPr>
            <w:noProof/>
            <w:webHidden/>
          </w:rPr>
          <w:t>57</w:t>
        </w:r>
        <w:r w:rsidR="00DD1CE5">
          <w:rPr>
            <w:noProof/>
            <w:webHidden/>
          </w:rPr>
          <w:fldChar w:fldCharType="end"/>
        </w:r>
      </w:hyperlink>
    </w:p>
    <w:p w14:paraId="5BE6A6F8" w14:textId="1F1F0775" w:rsidR="00DD1CE5" w:rsidRDefault="00D61509">
      <w:pPr>
        <w:pStyle w:val="TOC2"/>
        <w:rPr>
          <w:rFonts w:eastAsiaTheme="minorEastAsia" w:cstheme="minorBidi"/>
          <w:smallCaps w:val="0"/>
          <w:noProof/>
          <w:sz w:val="22"/>
          <w:szCs w:val="22"/>
        </w:rPr>
      </w:pPr>
      <w:hyperlink w:anchor="_Toc24103661" w:history="1">
        <w:r w:rsidR="00DD1CE5" w:rsidRPr="00FA72BC">
          <w:rPr>
            <w:rStyle w:val="Hyperlink"/>
            <w:noProof/>
          </w:rPr>
          <w:t>11.8</w:t>
        </w:r>
        <w:r w:rsidR="00DD1CE5">
          <w:rPr>
            <w:rFonts w:eastAsiaTheme="minorEastAsia" w:cstheme="minorBidi"/>
            <w:smallCaps w:val="0"/>
            <w:noProof/>
            <w:sz w:val="22"/>
            <w:szCs w:val="22"/>
          </w:rPr>
          <w:tab/>
        </w:r>
        <w:r w:rsidR="00DD1CE5" w:rsidRPr="00FA72BC">
          <w:rPr>
            <w:rStyle w:val="Hyperlink"/>
            <w:noProof/>
          </w:rPr>
          <w:t>Master Faculty Status:</w:t>
        </w:r>
        <w:r w:rsidR="00DD1CE5">
          <w:rPr>
            <w:noProof/>
            <w:webHidden/>
          </w:rPr>
          <w:tab/>
        </w:r>
        <w:r w:rsidR="00DD1CE5">
          <w:rPr>
            <w:noProof/>
            <w:webHidden/>
          </w:rPr>
          <w:fldChar w:fldCharType="begin"/>
        </w:r>
        <w:r w:rsidR="00DD1CE5">
          <w:rPr>
            <w:noProof/>
            <w:webHidden/>
          </w:rPr>
          <w:instrText xml:space="preserve"> PAGEREF _Toc24103661 \h </w:instrText>
        </w:r>
        <w:r w:rsidR="00DD1CE5">
          <w:rPr>
            <w:noProof/>
            <w:webHidden/>
          </w:rPr>
        </w:r>
        <w:r w:rsidR="00DD1CE5">
          <w:rPr>
            <w:noProof/>
            <w:webHidden/>
          </w:rPr>
          <w:fldChar w:fldCharType="separate"/>
        </w:r>
        <w:r w:rsidR="00DD1CE5">
          <w:rPr>
            <w:noProof/>
            <w:webHidden/>
          </w:rPr>
          <w:t>58</w:t>
        </w:r>
        <w:r w:rsidR="00DD1CE5">
          <w:rPr>
            <w:noProof/>
            <w:webHidden/>
          </w:rPr>
          <w:fldChar w:fldCharType="end"/>
        </w:r>
      </w:hyperlink>
    </w:p>
    <w:p w14:paraId="3AA06437" w14:textId="1D6CEE0D" w:rsidR="00DD1CE5" w:rsidRDefault="00D61509">
      <w:pPr>
        <w:pStyle w:val="TOC2"/>
        <w:rPr>
          <w:rFonts w:eastAsiaTheme="minorEastAsia" w:cstheme="minorBidi"/>
          <w:smallCaps w:val="0"/>
          <w:noProof/>
          <w:sz w:val="22"/>
          <w:szCs w:val="22"/>
        </w:rPr>
      </w:pPr>
      <w:hyperlink w:anchor="_Toc24103703" w:history="1">
        <w:r w:rsidR="00DD1CE5" w:rsidRPr="00FA72BC">
          <w:rPr>
            <w:rStyle w:val="Hyperlink"/>
            <w:noProof/>
          </w:rPr>
          <w:t>11.9</w:t>
        </w:r>
        <w:r w:rsidR="00DD1CE5">
          <w:rPr>
            <w:rFonts w:eastAsiaTheme="minorEastAsia" w:cstheme="minorBidi"/>
            <w:smallCaps w:val="0"/>
            <w:noProof/>
            <w:sz w:val="22"/>
            <w:szCs w:val="22"/>
          </w:rPr>
          <w:tab/>
        </w:r>
        <w:r w:rsidR="00DD1CE5" w:rsidRPr="00FA72BC">
          <w:rPr>
            <w:rStyle w:val="Hyperlink"/>
            <w:noProof/>
          </w:rPr>
          <w:t>Full-time Temporary Faculty (non-tenured and non-tenure track) Contracts</w:t>
        </w:r>
        <w:r w:rsidR="00DD1CE5">
          <w:rPr>
            <w:noProof/>
            <w:webHidden/>
          </w:rPr>
          <w:tab/>
        </w:r>
        <w:r w:rsidR="00DD1CE5">
          <w:rPr>
            <w:noProof/>
            <w:webHidden/>
          </w:rPr>
          <w:fldChar w:fldCharType="begin"/>
        </w:r>
        <w:r w:rsidR="00DD1CE5">
          <w:rPr>
            <w:noProof/>
            <w:webHidden/>
          </w:rPr>
          <w:instrText xml:space="preserve"> PAGEREF _Toc24103703 \h </w:instrText>
        </w:r>
        <w:r w:rsidR="00DD1CE5">
          <w:rPr>
            <w:noProof/>
            <w:webHidden/>
          </w:rPr>
        </w:r>
        <w:r w:rsidR="00DD1CE5">
          <w:rPr>
            <w:noProof/>
            <w:webHidden/>
          </w:rPr>
          <w:fldChar w:fldCharType="separate"/>
        </w:r>
        <w:r w:rsidR="00DD1CE5">
          <w:rPr>
            <w:noProof/>
            <w:webHidden/>
          </w:rPr>
          <w:t>58</w:t>
        </w:r>
        <w:r w:rsidR="00DD1CE5">
          <w:rPr>
            <w:noProof/>
            <w:webHidden/>
          </w:rPr>
          <w:fldChar w:fldCharType="end"/>
        </w:r>
      </w:hyperlink>
    </w:p>
    <w:p w14:paraId="36316FF1" w14:textId="32D65738" w:rsidR="00DD1CE5" w:rsidRDefault="00D61509">
      <w:pPr>
        <w:pStyle w:val="TOC2"/>
        <w:rPr>
          <w:rFonts w:eastAsiaTheme="minorEastAsia" w:cstheme="minorBidi"/>
          <w:smallCaps w:val="0"/>
          <w:noProof/>
          <w:sz w:val="22"/>
          <w:szCs w:val="22"/>
        </w:rPr>
      </w:pPr>
      <w:hyperlink w:anchor="_Toc24103704" w:history="1">
        <w:r w:rsidR="00DD1CE5" w:rsidRPr="00FA72BC">
          <w:rPr>
            <w:rStyle w:val="Hyperlink"/>
            <w:noProof/>
          </w:rPr>
          <w:t>11.10</w:t>
        </w:r>
        <w:r w:rsidR="00DD1CE5">
          <w:rPr>
            <w:rFonts w:eastAsiaTheme="minorEastAsia" w:cstheme="minorBidi"/>
            <w:smallCaps w:val="0"/>
            <w:noProof/>
            <w:sz w:val="22"/>
            <w:szCs w:val="22"/>
          </w:rPr>
          <w:tab/>
        </w:r>
        <w:r w:rsidR="00DD1CE5" w:rsidRPr="00FA72BC">
          <w:rPr>
            <w:rStyle w:val="Hyperlink"/>
            <w:noProof/>
          </w:rPr>
          <w:t>Associate Faculty Compensation.</w:t>
        </w:r>
        <w:r w:rsidR="00DD1CE5">
          <w:rPr>
            <w:noProof/>
            <w:webHidden/>
          </w:rPr>
          <w:tab/>
        </w:r>
        <w:r w:rsidR="00DD1CE5">
          <w:rPr>
            <w:noProof/>
            <w:webHidden/>
          </w:rPr>
          <w:fldChar w:fldCharType="begin"/>
        </w:r>
        <w:r w:rsidR="00DD1CE5">
          <w:rPr>
            <w:noProof/>
            <w:webHidden/>
          </w:rPr>
          <w:instrText xml:space="preserve"> PAGEREF _Toc24103704 \h </w:instrText>
        </w:r>
        <w:r w:rsidR="00DD1CE5">
          <w:rPr>
            <w:noProof/>
            <w:webHidden/>
          </w:rPr>
        </w:r>
        <w:r w:rsidR="00DD1CE5">
          <w:rPr>
            <w:noProof/>
            <w:webHidden/>
          </w:rPr>
          <w:fldChar w:fldCharType="separate"/>
        </w:r>
        <w:r w:rsidR="00DD1CE5">
          <w:rPr>
            <w:noProof/>
            <w:webHidden/>
          </w:rPr>
          <w:t>58</w:t>
        </w:r>
        <w:r w:rsidR="00DD1CE5">
          <w:rPr>
            <w:noProof/>
            <w:webHidden/>
          </w:rPr>
          <w:fldChar w:fldCharType="end"/>
        </w:r>
      </w:hyperlink>
    </w:p>
    <w:p w14:paraId="21A041DA" w14:textId="607E1B30" w:rsidR="00DD1CE5" w:rsidRDefault="00D61509">
      <w:pPr>
        <w:pStyle w:val="TOC2"/>
        <w:rPr>
          <w:rFonts w:eastAsiaTheme="minorEastAsia" w:cstheme="minorBidi"/>
          <w:smallCaps w:val="0"/>
          <w:noProof/>
          <w:sz w:val="22"/>
          <w:szCs w:val="22"/>
        </w:rPr>
      </w:pPr>
      <w:hyperlink w:anchor="_Toc24103705" w:history="1">
        <w:r w:rsidR="00DD1CE5" w:rsidRPr="00FA72BC">
          <w:rPr>
            <w:rStyle w:val="Hyperlink"/>
            <w:noProof/>
          </w:rPr>
          <w:t>11.11</w:t>
        </w:r>
        <w:r w:rsidR="00DD1CE5">
          <w:rPr>
            <w:rFonts w:eastAsiaTheme="minorEastAsia" w:cstheme="minorBidi"/>
            <w:smallCaps w:val="0"/>
            <w:noProof/>
            <w:sz w:val="22"/>
            <w:szCs w:val="22"/>
          </w:rPr>
          <w:tab/>
        </w:r>
        <w:r w:rsidR="00DD1CE5" w:rsidRPr="00FA72BC">
          <w:rPr>
            <w:rStyle w:val="Hyperlink"/>
            <w:noProof/>
          </w:rPr>
          <w:t>Multi-Quarter Contracts for Associate Faculty Positions.</w:t>
        </w:r>
        <w:r w:rsidR="00DD1CE5">
          <w:rPr>
            <w:noProof/>
            <w:webHidden/>
          </w:rPr>
          <w:tab/>
        </w:r>
        <w:r w:rsidR="00DD1CE5">
          <w:rPr>
            <w:noProof/>
            <w:webHidden/>
          </w:rPr>
          <w:fldChar w:fldCharType="begin"/>
        </w:r>
        <w:r w:rsidR="00DD1CE5">
          <w:rPr>
            <w:noProof/>
            <w:webHidden/>
          </w:rPr>
          <w:instrText xml:space="preserve"> PAGEREF _Toc24103705 \h </w:instrText>
        </w:r>
        <w:r w:rsidR="00DD1CE5">
          <w:rPr>
            <w:noProof/>
            <w:webHidden/>
          </w:rPr>
        </w:r>
        <w:r w:rsidR="00DD1CE5">
          <w:rPr>
            <w:noProof/>
            <w:webHidden/>
          </w:rPr>
          <w:fldChar w:fldCharType="separate"/>
        </w:r>
        <w:r w:rsidR="00DD1CE5">
          <w:rPr>
            <w:noProof/>
            <w:webHidden/>
          </w:rPr>
          <w:t>63</w:t>
        </w:r>
        <w:r w:rsidR="00DD1CE5">
          <w:rPr>
            <w:noProof/>
            <w:webHidden/>
          </w:rPr>
          <w:fldChar w:fldCharType="end"/>
        </w:r>
      </w:hyperlink>
    </w:p>
    <w:p w14:paraId="1C0AFEBF" w14:textId="2DDFF05C" w:rsidR="00DD1CE5" w:rsidRDefault="00D61509">
      <w:pPr>
        <w:pStyle w:val="TOC2"/>
        <w:rPr>
          <w:rFonts w:eastAsiaTheme="minorEastAsia" w:cstheme="minorBidi"/>
          <w:smallCaps w:val="0"/>
          <w:noProof/>
          <w:sz w:val="22"/>
          <w:szCs w:val="22"/>
        </w:rPr>
      </w:pPr>
      <w:hyperlink w:anchor="_Toc24103707" w:history="1">
        <w:r w:rsidR="00DD1CE5" w:rsidRPr="00FA72BC">
          <w:rPr>
            <w:rStyle w:val="Hyperlink"/>
            <w:noProof/>
          </w:rPr>
          <w:t>11.12</w:t>
        </w:r>
        <w:r w:rsidR="00DD1CE5">
          <w:rPr>
            <w:rFonts w:eastAsiaTheme="minorEastAsia" w:cstheme="minorBidi"/>
            <w:smallCaps w:val="0"/>
            <w:noProof/>
            <w:sz w:val="22"/>
            <w:szCs w:val="22"/>
          </w:rPr>
          <w:tab/>
        </w:r>
        <w:r w:rsidR="00DD1CE5" w:rsidRPr="00FA72BC">
          <w:rPr>
            <w:rStyle w:val="Hyperlink"/>
            <w:noProof/>
          </w:rPr>
          <w:t>Beyond Normal Teaching Load Pay.</w:t>
        </w:r>
        <w:r w:rsidR="00DD1CE5">
          <w:rPr>
            <w:noProof/>
            <w:webHidden/>
          </w:rPr>
          <w:tab/>
        </w:r>
        <w:r w:rsidR="00DD1CE5">
          <w:rPr>
            <w:noProof/>
            <w:webHidden/>
          </w:rPr>
          <w:fldChar w:fldCharType="begin"/>
        </w:r>
        <w:r w:rsidR="00DD1CE5">
          <w:rPr>
            <w:noProof/>
            <w:webHidden/>
          </w:rPr>
          <w:instrText xml:space="preserve"> PAGEREF _Toc24103707 \h </w:instrText>
        </w:r>
        <w:r w:rsidR="00DD1CE5">
          <w:rPr>
            <w:noProof/>
            <w:webHidden/>
          </w:rPr>
        </w:r>
        <w:r w:rsidR="00DD1CE5">
          <w:rPr>
            <w:noProof/>
            <w:webHidden/>
          </w:rPr>
          <w:fldChar w:fldCharType="separate"/>
        </w:r>
        <w:r w:rsidR="00DD1CE5">
          <w:rPr>
            <w:noProof/>
            <w:webHidden/>
          </w:rPr>
          <w:t>64</w:t>
        </w:r>
        <w:r w:rsidR="00DD1CE5">
          <w:rPr>
            <w:noProof/>
            <w:webHidden/>
          </w:rPr>
          <w:fldChar w:fldCharType="end"/>
        </w:r>
      </w:hyperlink>
    </w:p>
    <w:p w14:paraId="6CDBA1DA" w14:textId="46C4AF96" w:rsidR="00DD1CE5" w:rsidRDefault="00D61509">
      <w:pPr>
        <w:pStyle w:val="TOC2"/>
        <w:rPr>
          <w:rFonts w:eastAsiaTheme="minorEastAsia" w:cstheme="minorBidi"/>
          <w:smallCaps w:val="0"/>
          <w:noProof/>
          <w:sz w:val="22"/>
          <w:szCs w:val="22"/>
        </w:rPr>
      </w:pPr>
      <w:hyperlink w:anchor="_Toc24103712" w:history="1">
        <w:r w:rsidR="00DD1CE5" w:rsidRPr="00FA72BC">
          <w:rPr>
            <w:rStyle w:val="Hyperlink"/>
            <w:noProof/>
          </w:rPr>
          <w:t>11.13</w:t>
        </w:r>
        <w:r w:rsidR="00DD1CE5">
          <w:rPr>
            <w:rFonts w:eastAsiaTheme="minorEastAsia" w:cstheme="minorBidi"/>
            <w:smallCaps w:val="0"/>
            <w:noProof/>
            <w:sz w:val="22"/>
            <w:szCs w:val="22"/>
          </w:rPr>
          <w:tab/>
        </w:r>
        <w:r w:rsidR="00DD1CE5" w:rsidRPr="00FA72BC">
          <w:rPr>
            <w:rStyle w:val="Hyperlink"/>
            <w:noProof/>
          </w:rPr>
          <w:t>Extra Duty and Summer Pay.</w:t>
        </w:r>
        <w:r w:rsidR="00DD1CE5">
          <w:rPr>
            <w:noProof/>
            <w:webHidden/>
          </w:rPr>
          <w:tab/>
        </w:r>
        <w:r w:rsidR="00DD1CE5">
          <w:rPr>
            <w:noProof/>
            <w:webHidden/>
          </w:rPr>
          <w:fldChar w:fldCharType="begin"/>
        </w:r>
        <w:r w:rsidR="00DD1CE5">
          <w:rPr>
            <w:noProof/>
            <w:webHidden/>
          </w:rPr>
          <w:instrText xml:space="preserve"> PAGEREF _Toc24103712 \h </w:instrText>
        </w:r>
        <w:r w:rsidR="00DD1CE5">
          <w:rPr>
            <w:noProof/>
            <w:webHidden/>
          </w:rPr>
        </w:r>
        <w:r w:rsidR="00DD1CE5">
          <w:rPr>
            <w:noProof/>
            <w:webHidden/>
          </w:rPr>
          <w:fldChar w:fldCharType="separate"/>
        </w:r>
        <w:r w:rsidR="00DD1CE5">
          <w:rPr>
            <w:noProof/>
            <w:webHidden/>
          </w:rPr>
          <w:t>64</w:t>
        </w:r>
        <w:r w:rsidR="00DD1CE5">
          <w:rPr>
            <w:noProof/>
            <w:webHidden/>
          </w:rPr>
          <w:fldChar w:fldCharType="end"/>
        </w:r>
      </w:hyperlink>
    </w:p>
    <w:p w14:paraId="40DD1870" w14:textId="2F9BC6D5" w:rsidR="00DD1CE5" w:rsidRDefault="00D61509">
      <w:pPr>
        <w:pStyle w:val="TOC2"/>
        <w:rPr>
          <w:rFonts w:eastAsiaTheme="minorEastAsia" w:cstheme="minorBidi"/>
          <w:smallCaps w:val="0"/>
          <w:noProof/>
          <w:sz w:val="22"/>
          <w:szCs w:val="22"/>
        </w:rPr>
      </w:pPr>
      <w:hyperlink w:anchor="_Toc24103713" w:history="1">
        <w:r w:rsidR="00DD1CE5" w:rsidRPr="00FA72BC">
          <w:rPr>
            <w:rStyle w:val="Hyperlink"/>
            <w:noProof/>
          </w:rPr>
          <w:t>11.14</w:t>
        </w:r>
        <w:r w:rsidR="00DD1CE5">
          <w:rPr>
            <w:rFonts w:eastAsiaTheme="minorEastAsia" w:cstheme="minorBidi"/>
            <w:smallCaps w:val="0"/>
            <w:noProof/>
            <w:sz w:val="22"/>
            <w:szCs w:val="22"/>
          </w:rPr>
          <w:tab/>
        </w:r>
        <w:r w:rsidR="00DD1CE5" w:rsidRPr="00FA72BC">
          <w:rPr>
            <w:rStyle w:val="Hyperlink"/>
            <w:noProof/>
          </w:rPr>
          <w:t>Department Chair Compensation.</w:t>
        </w:r>
        <w:r w:rsidR="00DD1CE5">
          <w:rPr>
            <w:noProof/>
            <w:webHidden/>
          </w:rPr>
          <w:tab/>
        </w:r>
        <w:r w:rsidR="00DD1CE5">
          <w:rPr>
            <w:noProof/>
            <w:webHidden/>
          </w:rPr>
          <w:fldChar w:fldCharType="begin"/>
        </w:r>
        <w:r w:rsidR="00DD1CE5">
          <w:rPr>
            <w:noProof/>
            <w:webHidden/>
          </w:rPr>
          <w:instrText xml:space="preserve"> PAGEREF _Toc24103713 \h </w:instrText>
        </w:r>
        <w:r w:rsidR="00DD1CE5">
          <w:rPr>
            <w:noProof/>
            <w:webHidden/>
          </w:rPr>
        </w:r>
        <w:r w:rsidR="00DD1CE5">
          <w:rPr>
            <w:noProof/>
            <w:webHidden/>
          </w:rPr>
          <w:fldChar w:fldCharType="separate"/>
        </w:r>
        <w:r w:rsidR="00DD1CE5">
          <w:rPr>
            <w:noProof/>
            <w:webHidden/>
          </w:rPr>
          <w:t>67</w:t>
        </w:r>
        <w:r w:rsidR="00DD1CE5">
          <w:rPr>
            <w:noProof/>
            <w:webHidden/>
          </w:rPr>
          <w:fldChar w:fldCharType="end"/>
        </w:r>
      </w:hyperlink>
    </w:p>
    <w:p w14:paraId="7CFF5E6B" w14:textId="78A7BC7D" w:rsidR="00DD1CE5" w:rsidRDefault="00D61509">
      <w:pPr>
        <w:pStyle w:val="TOC2"/>
        <w:rPr>
          <w:rFonts w:eastAsiaTheme="minorEastAsia" w:cstheme="minorBidi"/>
          <w:smallCaps w:val="0"/>
          <w:noProof/>
          <w:sz w:val="22"/>
          <w:szCs w:val="22"/>
        </w:rPr>
      </w:pPr>
      <w:hyperlink w:anchor="_Toc24103715" w:history="1">
        <w:r w:rsidR="00DD1CE5" w:rsidRPr="00FA72BC">
          <w:rPr>
            <w:rStyle w:val="Hyperlink"/>
            <w:noProof/>
          </w:rPr>
          <w:t>11.15</w:t>
        </w:r>
        <w:r w:rsidR="00DD1CE5">
          <w:rPr>
            <w:rFonts w:eastAsiaTheme="minorEastAsia" w:cstheme="minorBidi"/>
            <w:smallCaps w:val="0"/>
            <w:noProof/>
            <w:sz w:val="22"/>
            <w:szCs w:val="22"/>
          </w:rPr>
          <w:tab/>
        </w:r>
        <w:r w:rsidR="00DD1CE5" w:rsidRPr="00FA72BC">
          <w:rPr>
            <w:rStyle w:val="Hyperlink"/>
            <w:noProof/>
          </w:rPr>
          <w:t>Department Liaison Compensation.</w:t>
        </w:r>
        <w:r w:rsidR="00DD1CE5">
          <w:rPr>
            <w:noProof/>
            <w:webHidden/>
          </w:rPr>
          <w:tab/>
        </w:r>
        <w:r w:rsidR="00DD1CE5">
          <w:rPr>
            <w:noProof/>
            <w:webHidden/>
          </w:rPr>
          <w:fldChar w:fldCharType="begin"/>
        </w:r>
        <w:r w:rsidR="00DD1CE5">
          <w:rPr>
            <w:noProof/>
            <w:webHidden/>
          </w:rPr>
          <w:instrText xml:space="preserve"> PAGEREF _Toc24103715 \h </w:instrText>
        </w:r>
        <w:r w:rsidR="00DD1CE5">
          <w:rPr>
            <w:noProof/>
            <w:webHidden/>
          </w:rPr>
        </w:r>
        <w:r w:rsidR="00DD1CE5">
          <w:rPr>
            <w:noProof/>
            <w:webHidden/>
          </w:rPr>
          <w:fldChar w:fldCharType="separate"/>
        </w:r>
        <w:r w:rsidR="00DD1CE5">
          <w:rPr>
            <w:noProof/>
            <w:webHidden/>
          </w:rPr>
          <w:t>68</w:t>
        </w:r>
        <w:r w:rsidR="00DD1CE5">
          <w:rPr>
            <w:noProof/>
            <w:webHidden/>
          </w:rPr>
          <w:fldChar w:fldCharType="end"/>
        </w:r>
      </w:hyperlink>
    </w:p>
    <w:p w14:paraId="6BD637FD" w14:textId="5493E7B7" w:rsidR="00DD1CE5" w:rsidRDefault="00D61509">
      <w:pPr>
        <w:pStyle w:val="TOC2"/>
        <w:rPr>
          <w:rFonts w:eastAsiaTheme="minorEastAsia" w:cstheme="minorBidi"/>
          <w:smallCaps w:val="0"/>
          <w:noProof/>
          <w:sz w:val="22"/>
          <w:szCs w:val="22"/>
        </w:rPr>
      </w:pPr>
      <w:hyperlink w:anchor="_Toc24103716" w:history="1">
        <w:r w:rsidR="00DD1CE5" w:rsidRPr="00FA72BC">
          <w:rPr>
            <w:rStyle w:val="Hyperlink"/>
            <w:noProof/>
          </w:rPr>
          <w:t>11.16</w:t>
        </w:r>
        <w:r w:rsidR="00DD1CE5">
          <w:rPr>
            <w:rFonts w:eastAsiaTheme="minorEastAsia" w:cstheme="minorBidi"/>
            <w:smallCaps w:val="0"/>
            <w:noProof/>
            <w:sz w:val="22"/>
            <w:szCs w:val="22"/>
          </w:rPr>
          <w:tab/>
        </w:r>
        <w:r w:rsidR="00DD1CE5" w:rsidRPr="00FA72BC">
          <w:rPr>
            <w:rStyle w:val="Hyperlink"/>
            <w:noProof/>
          </w:rPr>
          <w:t>Departments are in accordance with Appendix K.</w:t>
        </w:r>
        <w:r w:rsidR="00DD1CE5">
          <w:rPr>
            <w:noProof/>
            <w:webHidden/>
          </w:rPr>
          <w:tab/>
        </w:r>
        <w:r w:rsidR="00DD1CE5">
          <w:rPr>
            <w:noProof/>
            <w:webHidden/>
          </w:rPr>
          <w:fldChar w:fldCharType="begin"/>
        </w:r>
        <w:r w:rsidR="00DD1CE5">
          <w:rPr>
            <w:noProof/>
            <w:webHidden/>
          </w:rPr>
          <w:instrText xml:space="preserve"> PAGEREF _Toc24103716 \h </w:instrText>
        </w:r>
        <w:r w:rsidR="00DD1CE5">
          <w:rPr>
            <w:noProof/>
            <w:webHidden/>
          </w:rPr>
        </w:r>
        <w:r w:rsidR="00DD1CE5">
          <w:rPr>
            <w:noProof/>
            <w:webHidden/>
          </w:rPr>
          <w:fldChar w:fldCharType="separate"/>
        </w:r>
        <w:r w:rsidR="00DD1CE5">
          <w:rPr>
            <w:noProof/>
            <w:webHidden/>
          </w:rPr>
          <w:t>69</w:t>
        </w:r>
        <w:r w:rsidR="00DD1CE5">
          <w:rPr>
            <w:noProof/>
            <w:webHidden/>
          </w:rPr>
          <w:fldChar w:fldCharType="end"/>
        </w:r>
      </w:hyperlink>
    </w:p>
    <w:p w14:paraId="142ECE56" w14:textId="0753DEFB" w:rsidR="00DD1CE5" w:rsidRDefault="00D61509">
      <w:pPr>
        <w:pStyle w:val="TOC2"/>
        <w:rPr>
          <w:rFonts w:eastAsiaTheme="minorEastAsia" w:cstheme="minorBidi"/>
          <w:smallCaps w:val="0"/>
          <w:noProof/>
          <w:sz w:val="22"/>
          <w:szCs w:val="22"/>
        </w:rPr>
      </w:pPr>
      <w:hyperlink w:anchor="_Toc24103717" w:history="1">
        <w:r w:rsidR="00DD1CE5" w:rsidRPr="00FA72BC">
          <w:rPr>
            <w:rStyle w:val="Hyperlink"/>
            <w:noProof/>
          </w:rPr>
          <w:t>11.17</w:t>
        </w:r>
        <w:r w:rsidR="00DD1CE5">
          <w:rPr>
            <w:rFonts w:eastAsiaTheme="minorEastAsia" w:cstheme="minorBidi"/>
            <w:smallCaps w:val="0"/>
            <w:noProof/>
            <w:sz w:val="22"/>
            <w:szCs w:val="22"/>
          </w:rPr>
          <w:tab/>
        </w:r>
        <w:r w:rsidR="00DD1CE5" w:rsidRPr="00FA72BC">
          <w:rPr>
            <w:rStyle w:val="Hyperlink"/>
            <w:noProof/>
          </w:rPr>
          <w:t>Retirement Programs.</w:t>
        </w:r>
        <w:r w:rsidR="00DD1CE5">
          <w:rPr>
            <w:noProof/>
            <w:webHidden/>
          </w:rPr>
          <w:tab/>
        </w:r>
        <w:r w:rsidR="00DD1CE5">
          <w:rPr>
            <w:noProof/>
            <w:webHidden/>
          </w:rPr>
          <w:fldChar w:fldCharType="begin"/>
        </w:r>
        <w:r w:rsidR="00DD1CE5">
          <w:rPr>
            <w:noProof/>
            <w:webHidden/>
          </w:rPr>
          <w:instrText xml:space="preserve"> PAGEREF _Toc24103717 \h </w:instrText>
        </w:r>
        <w:r w:rsidR="00DD1CE5">
          <w:rPr>
            <w:noProof/>
            <w:webHidden/>
          </w:rPr>
        </w:r>
        <w:r w:rsidR="00DD1CE5">
          <w:rPr>
            <w:noProof/>
            <w:webHidden/>
          </w:rPr>
          <w:fldChar w:fldCharType="separate"/>
        </w:r>
        <w:r w:rsidR="00DD1CE5">
          <w:rPr>
            <w:noProof/>
            <w:webHidden/>
          </w:rPr>
          <w:t>69</w:t>
        </w:r>
        <w:r w:rsidR="00DD1CE5">
          <w:rPr>
            <w:noProof/>
            <w:webHidden/>
          </w:rPr>
          <w:fldChar w:fldCharType="end"/>
        </w:r>
      </w:hyperlink>
    </w:p>
    <w:p w14:paraId="62AE8298" w14:textId="12DA3896" w:rsidR="00DD1CE5" w:rsidRDefault="00D61509">
      <w:pPr>
        <w:pStyle w:val="TOC2"/>
        <w:rPr>
          <w:rFonts w:eastAsiaTheme="minorEastAsia" w:cstheme="minorBidi"/>
          <w:smallCaps w:val="0"/>
          <w:noProof/>
          <w:sz w:val="22"/>
          <w:szCs w:val="22"/>
        </w:rPr>
      </w:pPr>
      <w:hyperlink w:anchor="_Toc24103718" w:history="1">
        <w:r w:rsidR="00DD1CE5" w:rsidRPr="00FA72BC">
          <w:rPr>
            <w:rStyle w:val="Hyperlink"/>
            <w:noProof/>
          </w:rPr>
          <w:t>11.18</w:t>
        </w:r>
        <w:r w:rsidR="00DD1CE5">
          <w:rPr>
            <w:rFonts w:eastAsiaTheme="minorEastAsia" w:cstheme="minorBidi"/>
            <w:smallCaps w:val="0"/>
            <w:noProof/>
            <w:sz w:val="22"/>
            <w:szCs w:val="22"/>
          </w:rPr>
          <w:tab/>
        </w:r>
        <w:r w:rsidR="00DD1CE5" w:rsidRPr="00FA72BC">
          <w:rPr>
            <w:rStyle w:val="Hyperlink"/>
            <w:noProof/>
          </w:rPr>
          <w:t>Retirement Contributions and Deductions.</w:t>
        </w:r>
        <w:r w:rsidR="00DD1CE5">
          <w:rPr>
            <w:noProof/>
            <w:webHidden/>
          </w:rPr>
          <w:tab/>
        </w:r>
        <w:r w:rsidR="00DD1CE5">
          <w:rPr>
            <w:noProof/>
            <w:webHidden/>
          </w:rPr>
          <w:fldChar w:fldCharType="begin"/>
        </w:r>
        <w:r w:rsidR="00DD1CE5">
          <w:rPr>
            <w:noProof/>
            <w:webHidden/>
          </w:rPr>
          <w:instrText xml:space="preserve"> PAGEREF _Toc24103718 \h </w:instrText>
        </w:r>
        <w:r w:rsidR="00DD1CE5">
          <w:rPr>
            <w:noProof/>
            <w:webHidden/>
          </w:rPr>
        </w:r>
        <w:r w:rsidR="00DD1CE5">
          <w:rPr>
            <w:noProof/>
            <w:webHidden/>
          </w:rPr>
          <w:fldChar w:fldCharType="separate"/>
        </w:r>
        <w:r w:rsidR="00DD1CE5">
          <w:rPr>
            <w:noProof/>
            <w:webHidden/>
          </w:rPr>
          <w:t>69</w:t>
        </w:r>
        <w:r w:rsidR="00DD1CE5">
          <w:rPr>
            <w:noProof/>
            <w:webHidden/>
          </w:rPr>
          <w:fldChar w:fldCharType="end"/>
        </w:r>
      </w:hyperlink>
    </w:p>
    <w:p w14:paraId="5BD4FAC0" w14:textId="5DA68E59" w:rsidR="00DD1CE5" w:rsidRDefault="00D61509">
      <w:pPr>
        <w:pStyle w:val="TOC2"/>
        <w:rPr>
          <w:rFonts w:eastAsiaTheme="minorEastAsia" w:cstheme="minorBidi"/>
          <w:smallCaps w:val="0"/>
          <w:noProof/>
          <w:sz w:val="22"/>
          <w:szCs w:val="22"/>
        </w:rPr>
      </w:pPr>
      <w:hyperlink w:anchor="_Toc24103719" w:history="1">
        <w:r w:rsidR="00DD1CE5" w:rsidRPr="00FA72BC">
          <w:rPr>
            <w:rStyle w:val="Hyperlink"/>
            <w:noProof/>
          </w:rPr>
          <w:t>11.19</w:t>
        </w:r>
        <w:r w:rsidR="00DD1CE5">
          <w:rPr>
            <w:rFonts w:eastAsiaTheme="minorEastAsia" w:cstheme="minorBidi"/>
            <w:smallCaps w:val="0"/>
            <w:noProof/>
            <w:sz w:val="22"/>
            <w:szCs w:val="22"/>
          </w:rPr>
          <w:tab/>
        </w:r>
        <w:r w:rsidR="00DD1CE5" w:rsidRPr="00FA72BC">
          <w:rPr>
            <w:rStyle w:val="Hyperlink"/>
            <w:noProof/>
          </w:rPr>
          <w:t>Supplemental Retirement Calculations</w:t>
        </w:r>
        <w:r w:rsidR="00DD1CE5">
          <w:rPr>
            <w:noProof/>
            <w:webHidden/>
          </w:rPr>
          <w:tab/>
        </w:r>
        <w:r w:rsidR="00DD1CE5">
          <w:rPr>
            <w:noProof/>
            <w:webHidden/>
          </w:rPr>
          <w:fldChar w:fldCharType="begin"/>
        </w:r>
        <w:r w:rsidR="00DD1CE5">
          <w:rPr>
            <w:noProof/>
            <w:webHidden/>
          </w:rPr>
          <w:instrText xml:space="preserve"> PAGEREF _Toc24103719 \h </w:instrText>
        </w:r>
        <w:r w:rsidR="00DD1CE5">
          <w:rPr>
            <w:noProof/>
            <w:webHidden/>
          </w:rPr>
        </w:r>
        <w:r w:rsidR="00DD1CE5">
          <w:rPr>
            <w:noProof/>
            <w:webHidden/>
          </w:rPr>
          <w:fldChar w:fldCharType="separate"/>
        </w:r>
        <w:r w:rsidR="00DD1CE5">
          <w:rPr>
            <w:noProof/>
            <w:webHidden/>
          </w:rPr>
          <w:t>69</w:t>
        </w:r>
        <w:r w:rsidR="00DD1CE5">
          <w:rPr>
            <w:noProof/>
            <w:webHidden/>
          </w:rPr>
          <w:fldChar w:fldCharType="end"/>
        </w:r>
      </w:hyperlink>
    </w:p>
    <w:p w14:paraId="14A4896B" w14:textId="771E4285" w:rsidR="00DD1CE5" w:rsidRDefault="00D61509">
      <w:pPr>
        <w:pStyle w:val="TOC2"/>
        <w:rPr>
          <w:rFonts w:eastAsiaTheme="minorEastAsia" w:cstheme="minorBidi"/>
          <w:smallCaps w:val="0"/>
          <w:noProof/>
          <w:sz w:val="22"/>
          <w:szCs w:val="22"/>
        </w:rPr>
      </w:pPr>
      <w:hyperlink w:anchor="_Toc24103720" w:history="1">
        <w:r w:rsidR="00DD1CE5" w:rsidRPr="00FA72BC">
          <w:rPr>
            <w:rStyle w:val="Hyperlink"/>
            <w:noProof/>
          </w:rPr>
          <w:t>11.20</w:t>
        </w:r>
        <w:r w:rsidR="00DD1CE5">
          <w:rPr>
            <w:rFonts w:eastAsiaTheme="minorEastAsia" w:cstheme="minorBidi"/>
            <w:smallCaps w:val="0"/>
            <w:noProof/>
            <w:sz w:val="22"/>
            <w:szCs w:val="22"/>
          </w:rPr>
          <w:tab/>
        </w:r>
        <w:r w:rsidR="00DD1CE5" w:rsidRPr="00FA72BC">
          <w:rPr>
            <w:rStyle w:val="Hyperlink"/>
            <w:noProof/>
          </w:rPr>
          <w:t>Reemployment following Retirement</w:t>
        </w:r>
        <w:r w:rsidR="00DD1CE5">
          <w:rPr>
            <w:noProof/>
            <w:webHidden/>
          </w:rPr>
          <w:tab/>
        </w:r>
        <w:r w:rsidR="00DD1CE5">
          <w:rPr>
            <w:noProof/>
            <w:webHidden/>
          </w:rPr>
          <w:fldChar w:fldCharType="begin"/>
        </w:r>
        <w:r w:rsidR="00DD1CE5">
          <w:rPr>
            <w:noProof/>
            <w:webHidden/>
          </w:rPr>
          <w:instrText xml:space="preserve"> PAGEREF _Toc24103720 \h </w:instrText>
        </w:r>
        <w:r w:rsidR="00DD1CE5">
          <w:rPr>
            <w:noProof/>
            <w:webHidden/>
          </w:rPr>
        </w:r>
        <w:r w:rsidR="00DD1CE5">
          <w:rPr>
            <w:noProof/>
            <w:webHidden/>
          </w:rPr>
          <w:fldChar w:fldCharType="separate"/>
        </w:r>
        <w:r w:rsidR="00DD1CE5">
          <w:rPr>
            <w:noProof/>
            <w:webHidden/>
          </w:rPr>
          <w:t>69</w:t>
        </w:r>
        <w:r w:rsidR="00DD1CE5">
          <w:rPr>
            <w:noProof/>
            <w:webHidden/>
          </w:rPr>
          <w:fldChar w:fldCharType="end"/>
        </w:r>
      </w:hyperlink>
    </w:p>
    <w:p w14:paraId="07389668" w14:textId="0BDB5FEB" w:rsidR="00DD1CE5" w:rsidRDefault="00D61509">
      <w:pPr>
        <w:pStyle w:val="TOC2"/>
        <w:rPr>
          <w:rFonts w:eastAsiaTheme="minorEastAsia" w:cstheme="minorBidi"/>
          <w:smallCaps w:val="0"/>
          <w:noProof/>
          <w:sz w:val="22"/>
          <w:szCs w:val="22"/>
        </w:rPr>
      </w:pPr>
      <w:hyperlink w:anchor="_Toc24103721" w:history="1">
        <w:r w:rsidR="00DD1CE5" w:rsidRPr="00FA72BC">
          <w:rPr>
            <w:rStyle w:val="Hyperlink"/>
            <w:noProof/>
          </w:rPr>
          <w:t>11.21</w:t>
        </w:r>
        <w:r w:rsidR="00DD1CE5">
          <w:rPr>
            <w:rFonts w:eastAsiaTheme="minorEastAsia" w:cstheme="minorBidi"/>
            <w:smallCaps w:val="0"/>
            <w:noProof/>
            <w:sz w:val="22"/>
            <w:szCs w:val="22"/>
          </w:rPr>
          <w:tab/>
        </w:r>
        <w:r w:rsidR="00DD1CE5" w:rsidRPr="00FA72BC">
          <w:rPr>
            <w:rStyle w:val="Hyperlink"/>
            <w:noProof/>
          </w:rPr>
          <w:t>Insurance Programs.</w:t>
        </w:r>
        <w:r w:rsidR="00DD1CE5">
          <w:rPr>
            <w:noProof/>
            <w:webHidden/>
          </w:rPr>
          <w:tab/>
        </w:r>
        <w:r w:rsidR="00DD1CE5">
          <w:rPr>
            <w:noProof/>
            <w:webHidden/>
          </w:rPr>
          <w:fldChar w:fldCharType="begin"/>
        </w:r>
        <w:r w:rsidR="00DD1CE5">
          <w:rPr>
            <w:noProof/>
            <w:webHidden/>
          </w:rPr>
          <w:instrText xml:space="preserve"> PAGEREF _Toc24103721 \h </w:instrText>
        </w:r>
        <w:r w:rsidR="00DD1CE5">
          <w:rPr>
            <w:noProof/>
            <w:webHidden/>
          </w:rPr>
        </w:r>
        <w:r w:rsidR="00DD1CE5">
          <w:rPr>
            <w:noProof/>
            <w:webHidden/>
          </w:rPr>
          <w:fldChar w:fldCharType="separate"/>
        </w:r>
        <w:r w:rsidR="00DD1CE5">
          <w:rPr>
            <w:noProof/>
            <w:webHidden/>
          </w:rPr>
          <w:t>70</w:t>
        </w:r>
        <w:r w:rsidR="00DD1CE5">
          <w:rPr>
            <w:noProof/>
            <w:webHidden/>
          </w:rPr>
          <w:fldChar w:fldCharType="end"/>
        </w:r>
      </w:hyperlink>
    </w:p>
    <w:p w14:paraId="20EEC0AA" w14:textId="5EFA809B" w:rsidR="00DD1CE5" w:rsidRDefault="00D61509">
      <w:pPr>
        <w:pStyle w:val="TOC2"/>
        <w:rPr>
          <w:rFonts w:eastAsiaTheme="minorEastAsia" w:cstheme="minorBidi"/>
          <w:smallCaps w:val="0"/>
          <w:noProof/>
          <w:sz w:val="22"/>
          <w:szCs w:val="22"/>
        </w:rPr>
      </w:pPr>
      <w:hyperlink w:anchor="_Toc24103722" w:history="1">
        <w:r w:rsidR="00DD1CE5" w:rsidRPr="00FA72BC">
          <w:rPr>
            <w:rStyle w:val="Hyperlink"/>
            <w:noProof/>
          </w:rPr>
          <w:t>11.22</w:t>
        </w:r>
        <w:r w:rsidR="00DD1CE5">
          <w:rPr>
            <w:rFonts w:eastAsiaTheme="minorEastAsia" w:cstheme="minorBidi"/>
            <w:smallCaps w:val="0"/>
            <w:noProof/>
            <w:sz w:val="22"/>
            <w:szCs w:val="22"/>
          </w:rPr>
          <w:tab/>
        </w:r>
        <w:r w:rsidR="00DD1CE5" w:rsidRPr="00FA72BC">
          <w:rPr>
            <w:rStyle w:val="Hyperlink"/>
            <w:noProof/>
          </w:rPr>
          <w:t>Part-Time Employee Eligibility for Health Insurance Benefits.</w:t>
        </w:r>
        <w:r w:rsidR="00DD1CE5">
          <w:rPr>
            <w:noProof/>
            <w:webHidden/>
          </w:rPr>
          <w:tab/>
        </w:r>
        <w:r w:rsidR="00DD1CE5">
          <w:rPr>
            <w:noProof/>
            <w:webHidden/>
          </w:rPr>
          <w:fldChar w:fldCharType="begin"/>
        </w:r>
        <w:r w:rsidR="00DD1CE5">
          <w:rPr>
            <w:noProof/>
            <w:webHidden/>
          </w:rPr>
          <w:instrText xml:space="preserve"> PAGEREF _Toc24103722 \h </w:instrText>
        </w:r>
        <w:r w:rsidR="00DD1CE5">
          <w:rPr>
            <w:noProof/>
            <w:webHidden/>
          </w:rPr>
        </w:r>
        <w:r w:rsidR="00DD1CE5">
          <w:rPr>
            <w:noProof/>
            <w:webHidden/>
          </w:rPr>
          <w:fldChar w:fldCharType="separate"/>
        </w:r>
        <w:r w:rsidR="00DD1CE5">
          <w:rPr>
            <w:noProof/>
            <w:webHidden/>
          </w:rPr>
          <w:t>70</w:t>
        </w:r>
        <w:r w:rsidR="00DD1CE5">
          <w:rPr>
            <w:noProof/>
            <w:webHidden/>
          </w:rPr>
          <w:fldChar w:fldCharType="end"/>
        </w:r>
      </w:hyperlink>
    </w:p>
    <w:p w14:paraId="02620C08" w14:textId="642F01DF" w:rsidR="00DD1CE5" w:rsidRDefault="00D61509">
      <w:pPr>
        <w:pStyle w:val="TOC2"/>
        <w:rPr>
          <w:rFonts w:eastAsiaTheme="minorEastAsia" w:cstheme="minorBidi"/>
          <w:smallCaps w:val="0"/>
          <w:noProof/>
          <w:sz w:val="22"/>
          <w:szCs w:val="22"/>
        </w:rPr>
      </w:pPr>
      <w:hyperlink w:anchor="_Toc24103723" w:history="1">
        <w:r w:rsidR="00DD1CE5" w:rsidRPr="00FA72BC">
          <w:rPr>
            <w:rStyle w:val="Hyperlink"/>
            <w:noProof/>
          </w:rPr>
          <w:t>11.23</w:t>
        </w:r>
        <w:r w:rsidR="00DD1CE5">
          <w:rPr>
            <w:rFonts w:eastAsiaTheme="minorEastAsia" w:cstheme="minorBidi"/>
            <w:smallCaps w:val="0"/>
            <w:noProof/>
            <w:sz w:val="22"/>
            <w:szCs w:val="22"/>
          </w:rPr>
          <w:tab/>
        </w:r>
        <w:r w:rsidR="00DD1CE5" w:rsidRPr="00FA72BC">
          <w:rPr>
            <w:rStyle w:val="Hyperlink"/>
            <w:noProof/>
          </w:rPr>
          <w:t>Insurance During Leaves.</w:t>
        </w:r>
        <w:r w:rsidR="00DD1CE5">
          <w:rPr>
            <w:noProof/>
            <w:webHidden/>
          </w:rPr>
          <w:tab/>
        </w:r>
        <w:r w:rsidR="00DD1CE5">
          <w:rPr>
            <w:noProof/>
            <w:webHidden/>
          </w:rPr>
          <w:fldChar w:fldCharType="begin"/>
        </w:r>
        <w:r w:rsidR="00DD1CE5">
          <w:rPr>
            <w:noProof/>
            <w:webHidden/>
          </w:rPr>
          <w:instrText xml:space="preserve"> PAGEREF _Toc24103723 \h </w:instrText>
        </w:r>
        <w:r w:rsidR="00DD1CE5">
          <w:rPr>
            <w:noProof/>
            <w:webHidden/>
          </w:rPr>
        </w:r>
        <w:r w:rsidR="00DD1CE5">
          <w:rPr>
            <w:noProof/>
            <w:webHidden/>
          </w:rPr>
          <w:fldChar w:fldCharType="separate"/>
        </w:r>
        <w:r w:rsidR="00DD1CE5">
          <w:rPr>
            <w:noProof/>
            <w:webHidden/>
          </w:rPr>
          <w:t>70</w:t>
        </w:r>
        <w:r w:rsidR="00DD1CE5">
          <w:rPr>
            <w:noProof/>
            <w:webHidden/>
          </w:rPr>
          <w:fldChar w:fldCharType="end"/>
        </w:r>
      </w:hyperlink>
    </w:p>
    <w:p w14:paraId="06745352" w14:textId="17EA34A9" w:rsidR="00DD1CE5" w:rsidRDefault="00D61509">
      <w:pPr>
        <w:pStyle w:val="TOC2"/>
        <w:rPr>
          <w:rFonts w:eastAsiaTheme="minorEastAsia" w:cstheme="minorBidi"/>
          <w:smallCaps w:val="0"/>
          <w:noProof/>
          <w:sz w:val="22"/>
          <w:szCs w:val="22"/>
        </w:rPr>
      </w:pPr>
      <w:hyperlink w:anchor="_Toc24103724" w:history="1">
        <w:r w:rsidR="00DD1CE5" w:rsidRPr="00FA72BC">
          <w:rPr>
            <w:rStyle w:val="Hyperlink"/>
            <w:noProof/>
          </w:rPr>
          <w:t>11.24</w:t>
        </w:r>
        <w:r w:rsidR="00DD1CE5">
          <w:rPr>
            <w:rFonts w:eastAsiaTheme="minorEastAsia" w:cstheme="minorBidi"/>
            <w:smallCaps w:val="0"/>
            <w:noProof/>
            <w:sz w:val="22"/>
            <w:szCs w:val="22"/>
          </w:rPr>
          <w:tab/>
        </w:r>
        <w:r w:rsidR="00DD1CE5" w:rsidRPr="00FA72BC">
          <w:rPr>
            <w:rStyle w:val="Hyperlink"/>
            <w:noProof/>
          </w:rPr>
          <w:t>Paid Family Medical Leave Premiums.</w:t>
        </w:r>
        <w:r w:rsidR="00DD1CE5">
          <w:rPr>
            <w:noProof/>
            <w:webHidden/>
          </w:rPr>
          <w:tab/>
        </w:r>
        <w:r w:rsidR="00DD1CE5">
          <w:rPr>
            <w:noProof/>
            <w:webHidden/>
          </w:rPr>
          <w:fldChar w:fldCharType="begin"/>
        </w:r>
        <w:r w:rsidR="00DD1CE5">
          <w:rPr>
            <w:noProof/>
            <w:webHidden/>
          </w:rPr>
          <w:instrText xml:space="preserve"> PAGEREF _Toc24103724 \h </w:instrText>
        </w:r>
        <w:r w:rsidR="00DD1CE5">
          <w:rPr>
            <w:noProof/>
            <w:webHidden/>
          </w:rPr>
        </w:r>
        <w:r w:rsidR="00DD1CE5">
          <w:rPr>
            <w:noProof/>
            <w:webHidden/>
          </w:rPr>
          <w:fldChar w:fldCharType="separate"/>
        </w:r>
        <w:r w:rsidR="00DD1CE5">
          <w:rPr>
            <w:noProof/>
            <w:webHidden/>
          </w:rPr>
          <w:t>70</w:t>
        </w:r>
        <w:r w:rsidR="00DD1CE5">
          <w:rPr>
            <w:noProof/>
            <w:webHidden/>
          </w:rPr>
          <w:fldChar w:fldCharType="end"/>
        </w:r>
      </w:hyperlink>
    </w:p>
    <w:p w14:paraId="37AD1E0D" w14:textId="30C736AC" w:rsidR="00DD1CE5" w:rsidRDefault="00D61509">
      <w:pPr>
        <w:pStyle w:val="TOC1"/>
        <w:rPr>
          <w:rFonts w:eastAsiaTheme="minorEastAsia" w:cstheme="minorBidi"/>
          <w:b w:val="0"/>
          <w:bCs w:val="0"/>
          <w:caps w:val="0"/>
          <w:noProof/>
          <w:sz w:val="22"/>
          <w:szCs w:val="22"/>
        </w:rPr>
      </w:pPr>
      <w:hyperlink w:anchor="_Toc24103725" w:history="1">
        <w:r w:rsidR="00DD1CE5" w:rsidRPr="00FA72BC">
          <w:rPr>
            <w:rStyle w:val="Hyperlink"/>
            <w:noProof/>
          </w:rPr>
          <w:t>Article 12</w:t>
        </w:r>
        <w:r w:rsidR="00DD1CE5">
          <w:rPr>
            <w:rFonts w:eastAsiaTheme="minorEastAsia" w:cstheme="minorBidi"/>
            <w:b w:val="0"/>
            <w:bCs w:val="0"/>
            <w:caps w:val="0"/>
            <w:noProof/>
            <w:sz w:val="22"/>
            <w:szCs w:val="22"/>
          </w:rPr>
          <w:tab/>
        </w:r>
        <w:r w:rsidR="00DD1CE5" w:rsidRPr="00FA72BC">
          <w:rPr>
            <w:rStyle w:val="Hyperlink"/>
            <w:noProof/>
          </w:rPr>
          <w:t>DISCIPLINE</w:t>
        </w:r>
        <w:r w:rsidR="00DD1CE5">
          <w:rPr>
            <w:noProof/>
            <w:webHidden/>
          </w:rPr>
          <w:tab/>
        </w:r>
        <w:r w:rsidR="00DD1CE5">
          <w:rPr>
            <w:noProof/>
            <w:webHidden/>
          </w:rPr>
          <w:fldChar w:fldCharType="begin"/>
        </w:r>
        <w:r w:rsidR="00DD1CE5">
          <w:rPr>
            <w:noProof/>
            <w:webHidden/>
          </w:rPr>
          <w:instrText xml:space="preserve"> PAGEREF _Toc24103725 \h </w:instrText>
        </w:r>
        <w:r w:rsidR="00DD1CE5">
          <w:rPr>
            <w:noProof/>
            <w:webHidden/>
          </w:rPr>
        </w:r>
        <w:r w:rsidR="00DD1CE5">
          <w:rPr>
            <w:noProof/>
            <w:webHidden/>
          </w:rPr>
          <w:fldChar w:fldCharType="separate"/>
        </w:r>
        <w:r w:rsidR="00DD1CE5">
          <w:rPr>
            <w:noProof/>
            <w:webHidden/>
          </w:rPr>
          <w:t>71</w:t>
        </w:r>
        <w:r w:rsidR="00DD1CE5">
          <w:rPr>
            <w:noProof/>
            <w:webHidden/>
          </w:rPr>
          <w:fldChar w:fldCharType="end"/>
        </w:r>
      </w:hyperlink>
    </w:p>
    <w:p w14:paraId="0766981B" w14:textId="78BED509" w:rsidR="00DD1CE5" w:rsidRDefault="00D61509">
      <w:pPr>
        <w:pStyle w:val="TOC2"/>
        <w:rPr>
          <w:rFonts w:eastAsiaTheme="minorEastAsia" w:cstheme="minorBidi"/>
          <w:smallCaps w:val="0"/>
          <w:noProof/>
          <w:sz w:val="22"/>
          <w:szCs w:val="22"/>
        </w:rPr>
      </w:pPr>
      <w:hyperlink w:anchor="_Toc24103726" w:history="1">
        <w:r w:rsidR="00DD1CE5" w:rsidRPr="00FA72BC">
          <w:rPr>
            <w:rStyle w:val="Hyperlink"/>
            <w:noProof/>
          </w:rPr>
          <w:t>12.1</w:t>
        </w:r>
        <w:r w:rsidR="00DD1CE5">
          <w:rPr>
            <w:rFonts w:eastAsiaTheme="minorEastAsia" w:cstheme="minorBidi"/>
            <w:smallCaps w:val="0"/>
            <w:noProof/>
            <w:sz w:val="22"/>
            <w:szCs w:val="22"/>
          </w:rPr>
          <w:tab/>
        </w:r>
        <w:r w:rsidR="00DD1CE5" w:rsidRPr="00FA72BC">
          <w:rPr>
            <w:rStyle w:val="Hyperlink"/>
            <w:noProof/>
          </w:rPr>
          <w:t>Intent.</w:t>
        </w:r>
        <w:r w:rsidR="00DD1CE5">
          <w:rPr>
            <w:noProof/>
            <w:webHidden/>
          </w:rPr>
          <w:tab/>
        </w:r>
        <w:r w:rsidR="00DD1CE5">
          <w:rPr>
            <w:noProof/>
            <w:webHidden/>
          </w:rPr>
          <w:fldChar w:fldCharType="begin"/>
        </w:r>
        <w:r w:rsidR="00DD1CE5">
          <w:rPr>
            <w:noProof/>
            <w:webHidden/>
          </w:rPr>
          <w:instrText xml:space="preserve"> PAGEREF _Toc24103726 \h </w:instrText>
        </w:r>
        <w:r w:rsidR="00DD1CE5">
          <w:rPr>
            <w:noProof/>
            <w:webHidden/>
          </w:rPr>
        </w:r>
        <w:r w:rsidR="00DD1CE5">
          <w:rPr>
            <w:noProof/>
            <w:webHidden/>
          </w:rPr>
          <w:fldChar w:fldCharType="separate"/>
        </w:r>
        <w:r w:rsidR="00DD1CE5">
          <w:rPr>
            <w:noProof/>
            <w:webHidden/>
          </w:rPr>
          <w:t>71</w:t>
        </w:r>
        <w:r w:rsidR="00DD1CE5">
          <w:rPr>
            <w:noProof/>
            <w:webHidden/>
          </w:rPr>
          <w:fldChar w:fldCharType="end"/>
        </w:r>
      </w:hyperlink>
    </w:p>
    <w:p w14:paraId="05E601A1" w14:textId="412638EE" w:rsidR="00DD1CE5" w:rsidRDefault="00D61509">
      <w:pPr>
        <w:pStyle w:val="TOC2"/>
        <w:rPr>
          <w:rFonts w:eastAsiaTheme="minorEastAsia" w:cstheme="minorBidi"/>
          <w:smallCaps w:val="0"/>
          <w:noProof/>
          <w:sz w:val="22"/>
          <w:szCs w:val="22"/>
        </w:rPr>
      </w:pPr>
      <w:hyperlink w:anchor="_Toc24103727" w:history="1">
        <w:r w:rsidR="00DD1CE5" w:rsidRPr="00FA72BC">
          <w:rPr>
            <w:rStyle w:val="Hyperlink"/>
            <w:noProof/>
          </w:rPr>
          <w:t>12.2</w:t>
        </w:r>
        <w:r w:rsidR="00DD1CE5">
          <w:rPr>
            <w:rFonts w:eastAsiaTheme="minorEastAsia" w:cstheme="minorBidi"/>
            <w:smallCaps w:val="0"/>
            <w:noProof/>
            <w:sz w:val="22"/>
            <w:szCs w:val="22"/>
          </w:rPr>
          <w:tab/>
        </w:r>
        <w:r w:rsidR="00DD1CE5" w:rsidRPr="00FA72BC">
          <w:rPr>
            <w:rStyle w:val="Hyperlink"/>
            <w:noProof/>
          </w:rPr>
          <w:t>Attempt at Informal Resolution.</w:t>
        </w:r>
        <w:r w:rsidR="00DD1CE5">
          <w:rPr>
            <w:noProof/>
            <w:webHidden/>
          </w:rPr>
          <w:tab/>
        </w:r>
        <w:r w:rsidR="00DD1CE5">
          <w:rPr>
            <w:noProof/>
            <w:webHidden/>
          </w:rPr>
          <w:fldChar w:fldCharType="begin"/>
        </w:r>
        <w:r w:rsidR="00DD1CE5">
          <w:rPr>
            <w:noProof/>
            <w:webHidden/>
          </w:rPr>
          <w:instrText xml:space="preserve"> PAGEREF _Toc24103727 \h </w:instrText>
        </w:r>
        <w:r w:rsidR="00DD1CE5">
          <w:rPr>
            <w:noProof/>
            <w:webHidden/>
          </w:rPr>
        </w:r>
        <w:r w:rsidR="00DD1CE5">
          <w:rPr>
            <w:noProof/>
            <w:webHidden/>
          </w:rPr>
          <w:fldChar w:fldCharType="separate"/>
        </w:r>
        <w:r w:rsidR="00DD1CE5">
          <w:rPr>
            <w:noProof/>
            <w:webHidden/>
          </w:rPr>
          <w:t>71</w:t>
        </w:r>
        <w:r w:rsidR="00DD1CE5">
          <w:rPr>
            <w:noProof/>
            <w:webHidden/>
          </w:rPr>
          <w:fldChar w:fldCharType="end"/>
        </w:r>
      </w:hyperlink>
    </w:p>
    <w:p w14:paraId="63D92B58" w14:textId="0619E864" w:rsidR="00DD1CE5" w:rsidRDefault="00D61509">
      <w:pPr>
        <w:pStyle w:val="TOC2"/>
        <w:rPr>
          <w:rFonts w:eastAsiaTheme="minorEastAsia" w:cstheme="minorBidi"/>
          <w:smallCaps w:val="0"/>
          <w:noProof/>
          <w:sz w:val="22"/>
          <w:szCs w:val="22"/>
        </w:rPr>
      </w:pPr>
      <w:hyperlink w:anchor="_Toc24103728" w:history="1">
        <w:r w:rsidR="00DD1CE5" w:rsidRPr="00FA72BC">
          <w:rPr>
            <w:rStyle w:val="Hyperlink"/>
            <w:noProof/>
          </w:rPr>
          <w:t>12.3</w:t>
        </w:r>
        <w:r w:rsidR="00DD1CE5">
          <w:rPr>
            <w:rFonts w:eastAsiaTheme="minorEastAsia" w:cstheme="minorBidi"/>
            <w:smallCaps w:val="0"/>
            <w:noProof/>
            <w:sz w:val="22"/>
            <w:szCs w:val="22"/>
          </w:rPr>
          <w:tab/>
        </w:r>
        <w:r w:rsidR="00DD1CE5" w:rsidRPr="00FA72BC">
          <w:rPr>
            <w:rStyle w:val="Hyperlink"/>
            <w:noProof/>
          </w:rPr>
          <w:t>Right to Representation.</w:t>
        </w:r>
        <w:r w:rsidR="00DD1CE5">
          <w:rPr>
            <w:noProof/>
            <w:webHidden/>
          </w:rPr>
          <w:tab/>
        </w:r>
        <w:r w:rsidR="00DD1CE5">
          <w:rPr>
            <w:noProof/>
            <w:webHidden/>
          </w:rPr>
          <w:fldChar w:fldCharType="begin"/>
        </w:r>
        <w:r w:rsidR="00DD1CE5">
          <w:rPr>
            <w:noProof/>
            <w:webHidden/>
          </w:rPr>
          <w:instrText xml:space="preserve"> PAGEREF _Toc24103728 \h </w:instrText>
        </w:r>
        <w:r w:rsidR="00DD1CE5">
          <w:rPr>
            <w:noProof/>
            <w:webHidden/>
          </w:rPr>
        </w:r>
        <w:r w:rsidR="00DD1CE5">
          <w:rPr>
            <w:noProof/>
            <w:webHidden/>
          </w:rPr>
          <w:fldChar w:fldCharType="separate"/>
        </w:r>
        <w:r w:rsidR="00DD1CE5">
          <w:rPr>
            <w:noProof/>
            <w:webHidden/>
          </w:rPr>
          <w:t>71</w:t>
        </w:r>
        <w:r w:rsidR="00DD1CE5">
          <w:rPr>
            <w:noProof/>
            <w:webHidden/>
          </w:rPr>
          <w:fldChar w:fldCharType="end"/>
        </w:r>
      </w:hyperlink>
    </w:p>
    <w:p w14:paraId="1D60AF1B" w14:textId="5341839F" w:rsidR="00DD1CE5" w:rsidRDefault="00D61509">
      <w:pPr>
        <w:pStyle w:val="TOC2"/>
        <w:rPr>
          <w:rFonts w:eastAsiaTheme="minorEastAsia" w:cstheme="minorBidi"/>
          <w:smallCaps w:val="0"/>
          <w:noProof/>
          <w:sz w:val="22"/>
          <w:szCs w:val="22"/>
        </w:rPr>
      </w:pPr>
      <w:hyperlink w:anchor="_Toc24103729" w:history="1">
        <w:r w:rsidR="00DD1CE5" w:rsidRPr="00FA72BC">
          <w:rPr>
            <w:rStyle w:val="Hyperlink"/>
            <w:noProof/>
          </w:rPr>
          <w:t>12.4</w:t>
        </w:r>
        <w:r w:rsidR="00DD1CE5">
          <w:rPr>
            <w:rFonts w:eastAsiaTheme="minorEastAsia" w:cstheme="minorBidi"/>
            <w:smallCaps w:val="0"/>
            <w:noProof/>
            <w:sz w:val="22"/>
            <w:szCs w:val="22"/>
          </w:rPr>
          <w:tab/>
        </w:r>
        <w:r w:rsidR="00DD1CE5" w:rsidRPr="00FA72BC">
          <w:rPr>
            <w:rStyle w:val="Hyperlink"/>
            <w:noProof/>
          </w:rPr>
          <w:t>Investigations.</w:t>
        </w:r>
        <w:r w:rsidR="00DD1CE5">
          <w:rPr>
            <w:noProof/>
            <w:webHidden/>
          </w:rPr>
          <w:tab/>
        </w:r>
        <w:r w:rsidR="00DD1CE5">
          <w:rPr>
            <w:noProof/>
            <w:webHidden/>
          </w:rPr>
          <w:fldChar w:fldCharType="begin"/>
        </w:r>
        <w:r w:rsidR="00DD1CE5">
          <w:rPr>
            <w:noProof/>
            <w:webHidden/>
          </w:rPr>
          <w:instrText xml:space="preserve"> PAGEREF _Toc24103729 \h </w:instrText>
        </w:r>
        <w:r w:rsidR="00DD1CE5">
          <w:rPr>
            <w:noProof/>
            <w:webHidden/>
          </w:rPr>
        </w:r>
        <w:r w:rsidR="00DD1CE5">
          <w:rPr>
            <w:noProof/>
            <w:webHidden/>
          </w:rPr>
          <w:fldChar w:fldCharType="separate"/>
        </w:r>
        <w:r w:rsidR="00DD1CE5">
          <w:rPr>
            <w:noProof/>
            <w:webHidden/>
          </w:rPr>
          <w:t>71</w:t>
        </w:r>
        <w:r w:rsidR="00DD1CE5">
          <w:rPr>
            <w:noProof/>
            <w:webHidden/>
          </w:rPr>
          <w:fldChar w:fldCharType="end"/>
        </w:r>
      </w:hyperlink>
    </w:p>
    <w:p w14:paraId="212A5403" w14:textId="72F0DCBB" w:rsidR="00DD1CE5" w:rsidRDefault="00D61509">
      <w:pPr>
        <w:pStyle w:val="TOC2"/>
        <w:rPr>
          <w:rFonts w:eastAsiaTheme="minorEastAsia" w:cstheme="minorBidi"/>
          <w:smallCaps w:val="0"/>
          <w:noProof/>
          <w:sz w:val="22"/>
          <w:szCs w:val="22"/>
        </w:rPr>
      </w:pPr>
      <w:hyperlink w:anchor="_Toc24103730" w:history="1">
        <w:r w:rsidR="00DD1CE5" w:rsidRPr="00FA72BC">
          <w:rPr>
            <w:rStyle w:val="Hyperlink"/>
            <w:noProof/>
          </w:rPr>
          <w:t>12.5</w:t>
        </w:r>
        <w:r w:rsidR="00DD1CE5">
          <w:rPr>
            <w:rFonts w:eastAsiaTheme="minorEastAsia" w:cstheme="minorBidi"/>
            <w:smallCaps w:val="0"/>
            <w:noProof/>
            <w:sz w:val="22"/>
            <w:szCs w:val="22"/>
          </w:rPr>
          <w:tab/>
        </w:r>
        <w:r w:rsidR="00DD1CE5" w:rsidRPr="00FA72BC">
          <w:rPr>
            <w:rStyle w:val="Hyperlink"/>
            <w:noProof/>
          </w:rPr>
          <w:t>Discipline.</w:t>
        </w:r>
        <w:r w:rsidR="00DD1CE5">
          <w:rPr>
            <w:noProof/>
            <w:webHidden/>
          </w:rPr>
          <w:tab/>
        </w:r>
        <w:r w:rsidR="00DD1CE5">
          <w:rPr>
            <w:noProof/>
            <w:webHidden/>
          </w:rPr>
          <w:fldChar w:fldCharType="begin"/>
        </w:r>
        <w:r w:rsidR="00DD1CE5">
          <w:rPr>
            <w:noProof/>
            <w:webHidden/>
          </w:rPr>
          <w:instrText xml:space="preserve"> PAGEREF _Toc24103730 \h </w:instrText>
        </w:r>
        <w:r w:rsidR="00DD1CE5">
          <w:rPr>
            <w:noProof/>
            <w:webHidden/>
          </w:rPr>
        </w:r>
        <w:r w:rsidR="00DD1CE5">
          <w:rPr>
            <w:noProof/>
            <w:webHidden/>
          </w:rPr>
          <w:fldChar w:fldCharType="separate"/>
        </w:r>
        <w:r w:rsidR="00DD1CE5">
          <w:rPr>
            <w:noProof/>
            <w:webHidden/>
          </w:rPr>
          <w:t>73</w:t>
        </w:r>
        <w:r w:rsidR="00DD1CE5">
          <w:rPr>
            <w:noProof/>
            <w:webHidden/>
          </w:rPr>
          <w:fldChar w:fldCharType="end"/>
        </w:r>
      </w:hyperlink>
    </w:p>
    <w:p w14:paraId="6FE5A937" w14:textId="5FDA471E" w:rsidR="00DD1CE5" w:rsidRDefault="00D61509">
      <w:pPr>
        <w:pStyle w:val="TOC1"/>
        <w:rPr>
          <w:rFonts w:eastAsiaTheme="minorEastAsia" w:cstheme="minorBidi"/>
          <w:b w:val="0"/>
          <w:bCs w:val="0"/>
          <w:caps w:val="0"/>
          <w:noProof/>
          <w:sz w:val="22"/>
          <w:szCs w:val="22"/>
        </w:rPr>
      </w:pPr>
      <w:hyperlink w:anchor="_Toc24103731" w:history="1">
        <w:r w:rsidR="00DD1CE5" w:rsidRPr="00FA72BC">
          <w:rPr>
            <w:rStyle w:val="Hyperlink"/>
            <w:noProof/>
          </w:rPr>
          <w:t>Article 13</w:t>
        </w:r>
        <w:r w:rsidR="00DD1CE5">
          <w:rPr>
            <w:rFonts w:eastAsiaTheme="minorEastAsia" w:cstheme="minorBidi"/>
            <w:b w:val="0"/>
            <w:bCs w:val="0"/>
            <w:caps w:val="0"/>
            <w:noProof/>
            <w:sz w:val="22"/>
            <w:szCs w:val="22"/>
          </w:rPr>
          <w:tab/>
        </w:r>
        <w:r w:rsidR="00DD1CE5" w:rsidRPr="00FA72BC">
          <w:rPr>
            <w:rStyle w:val="Hyperlink"/>
            <w:noProof/>
          </w:rPr>
          <w:t>GRIEVANCE PROCEDURE</w:t>
        </w:r>
        <w:r w:rsidR="00DD1CE5">
          <w:rPr>
            <w:noProof/>
            <w:webHidden/>
          </w:rPr>
          <w:tab/>
        </w:r>
        <w:r w:rsidR="00DD1CE5">
          <w:rPr>
            <w:noProof/>
            <w:webHidden/>
          </w:rPr>
          <w:fldChar w:fldCharType="begin"/>
        </w:r>
        <w:r w:rsidR="00DD1CE5">
          <w:rPr>
            <w:noProof/>
            <w:webHidden/>
          </w:rPr>
          <w:instrText xml:space="preserve"> PAGEREF _Toc24103731 \h </w:instrText>
        </w:r>
        <w:r w:rsidR="00DD1CE5">
          <w:rPr>
            <w:noProof/>
            <w:webHidden/>
          </w:rPr>
        </w:r>
        <w:r w:rsidR="00DD1CE5">
          <w:rPr>
            <w:noProof/>
            <w:webHidden/>
          </w:rPr>
          <w:fldChar w:fldCharType="separate"/>
        </w:r>
        <w:r w:rsidR="00DD1CE5">
          <w:rPr>
            <w:noProof/>
            <w:webHidden/>
          </w:rPr>
          <w:t>75</w:t>
        </w:r>
        <w:r w:rsidR="00DD1CE5">
          <w:rPr>
            <w:noProof/>
            <w:webHidden/>
          </w:rPr>
          <w:fldChar w:fldCharType="end"/>
        </w:r>
      </w:hyperlink>
    </w:p>
    <w:p w14:paraId="589990AD" w14:textId="0E755625" w:rsidR="00DD1CE5" w:rsidRDefault="00D61509">
      <w:pPr>
        <w:pStyle w:val="TOC2"/>
        <w:rPr>
          <w:rFonts w:eastAsiaTheme="minorEastAsia" w:cstheme="minorBidi"/>
          <w:smallCaps w:val="0"/>
          <w:noProof/>
          <w:sz w:val="22"/>
          <w:szCs w:val="22"/>
        </w:rPr>
      </w:pPr>
      <w:hyperlink w:anchor="_Toc24103732" w:history="1">
        <w:r w:rsidR="00DD1CE5" w:rsidRPr="00FA72BC">
          <w:rPr>
            <w:rStyle w:val="Hyperlink"/>
            <w:noProof/>
          </w:rPr>
          <w:t>13.1</w:t>
        </w:r>
        <w:r w:rsidR="00DD1CE5">
          <w:rPr>
            <w:rFonts w:eastAsiaTheme="minorEastAsia" w:cstheme="minorBidi"/>
            <w:smallCaps w:val="0"/>
            <w:noProof/>
            <w:sz w:val="22"/>
            <w:szCs w:val="22"/>
          </w:rPr>
          <w:tab/>
        </w:r>
        <w:r w:rsidR="00DD1CE5" w:rsidRPr="00FA72BC">
          <w:rPr>
            <w:rStyle w:val="Hyperlink"/>
            <w:noProof/>
          </w:rPr>
          <w:t>Purpose and Definitions.</w:t>
        </w:r>
        <w:r w:rsidR="00DD1CE5">
          <w:rPr>
            <w:noProof/>
            <w:webHidden/>
          </w:rPr>
          <w:tab/>
        </w:r>
        <w:r w:rsidR="00DD1CE5">
          <w:rPr>
            <w:noProof/>
            <w:webHidden/>
          </w:rPr>
          <w:fldChar w:fldCharType="begin"/>
        </w:r>
        <w:r w:rsidR="00DD1CE5">
          <w:rPr>
            <w:noProof/>
            <w:webHidden/>
          </w:rPr>
          <w:instrText xml:space="preserve"> PAGEREF _Toc24103732 \h </w:instrText>
        </w:r>
        <w:r w:rsidR="00DD1CE5">
          <w:rPr>
            <w:noProof/>
            <w:webHidden/>
          </w:rPr>
        </w:r>
        <w:r w:rsidR="00DD1CE5">
          <w:rPr>
            <w:noProof/>
            <w:webHidden/>
          </w:rPr>
          <w:fldChar w:fldCharType="separate"/>
        </w:r>
        <w:r w:rsidR="00DD1CE5">
          <w:rPr>
            <w:noProof/>
            <w:webHidden/>
          </w:rPr>
          <w:t>75</w:t>
        </w:r>
        <w:r w:rsidR="00DD1CE5">
          <w:rPr>
            <w:noProof/>
            <w:webHidden/>
          </w:rPr>
          <w:fldChar w:fldCharType="end"/>
        </w:r>
      </w:hyperlink>
    </w:p>
    <w:p w14:paraId="165013B1" w14:textId="7276D48C" w:rsidR="00DD1CE5" w:rsidRDefault="00D61509">
      <w:pPr>
        <w:pStyle w:val="TOC2"/>
        <w:rPr>
          <w:rFonts w:eastAsiaTheme="minorEastAsia" w:cstheme="minorBidi"/>
          <w:smallCaps w:val="0"/>
          <w:noProof/>
          <w:sz w:val="22"/>
          <w:szCs w:val="22"/>
        </w:rPr>
      </w:pPr>
      <w:hyperlink w:anchor="_Toc24103733" w:history="1">
        <w:r w:rsidR="00DD1CE5" w:rsidRPr="00FA72BC">
          <w:rPr>
            <w:rStyle w:val="Hyperlink"/>
            <w:noProof/>
          </w:rPr>
          <w:t>13.2</w:t>
        </w:r>
        <w:r w:rsidR="00DD1CE5">
          <w:rPr>
            <w:rFonts w:eastAsiaTheme="minorEastAsia" w:cstheme="minorBidi"/>
            <w:smallCaps w:val="0"/>
            <w:noProof/>
            <w:sz w:val="22"/>
            <w:szCs w:val="22"/>
          </w:rPr>
          <w:tab/>
        </w:r>
        <w:r w:rsidR="00DD1CE5" w:rsidRPr="00FA72BC">
          <w:rPr>
            <w:rStyle w:val="Hyperlink"/>
            <w:noProof/>
          </w:rPr>
          <w:t>Informal Level.</w:t>
        </w:r>
        <w:r w:rsidR="00DD1CE5">
          <w:rPr>
            <w:noProof/>
            <w:webHidden/>
          </w:rPr>
          <w:tab/>
        </w:r>
        <w:r w:rsidR="00DD1CE5">
          <w:rPr>
            <w:noProof/>
            <w:webHidden/>
          </w:rPr>
          <w:fldChar w:fldCharType="begin"/>
        </w:r>
        <w:r w:rsidR="00DD1CE5">
          <w:rPr>
            <w:noProof/>
            <w:webHidden/>
          </w:rPr>
          <w:instrText xml:space="preserve"> PAGEREF _Toc24103733 \h </w:instrText>
        </w:r>
        <w:r w:rsidR="00DD1CE5">
          <w:rPr>
            <w:noProof/>
            <w:webHidden/>
          </w:rPr>
        </w:r>
        <w:r w:rsidR="00DD1CE5">
          <w:rPr>
            <w:noProof/>
            <w:webHidden/>
          </w:rPr>
          <w:fldChar w:fldCharType="separate"/>
        </w:r>
        <w:r w:rsidR="00DD1CE5">
          <w:rPr>
            <w:noProof/>
            <w:webHidden/>
          </w:rPr>
          <w:t>75</w:t>
        </w:r>
        <w:r w:rsidR="00DD1CE5">
          <w:rPr>
            <w:noProof/>
            <w:webHidden/>
          </w:rPr>
          <w:fldChar w:fldCharType="end"/>
        </w:r>
      </w:hyperlink>
    </w:p>
    <w:p w14:paraId="191034C9" w14:textId="4A77A076" w:rsidR="00DD1CE5" w:rsidRDefault="00D61509">
      <w:pPr>
        <w:pStyle w:val="TOC2"/>
        <w:rPr>
          <w:rFonts w:eastAsiaTheme="minorEastAsia" w:cstheme="minorBidi"/>
          <w:smallCaps w:val="0"/>
          <w:noProof/>
          <w:sz w:val="22"/>
          <w:szCs w:val="22"/>
        </w:rPr>
      </w:pPr>
      <w:hyperlink w:anchor="_Toc24103734" w:history="1">
        <w:r w:rsidR="00DD1CE5" w:rsidRPr="00FA72BC">
          <w:rPr>
            <w:rStyle w:val="Hyperlink"/>
            <w:noProof/>
          </w:rPr>
          <w:t>13.3</w:t>
        </w:r>
        <w:r w:rsidR="00DD1CE5">
          <w:rPr>
            <w:rFonts w:eastAsiaTheme="minorEastAsia" w:cstheme="minorBidi"/>
            <w:smallCaps w:val="0"/>
            <w:noProof/>
            <w:sz w:val="22"/>
            <w:szCs w:val="22"/>
          </w:rPr>
          <w:tab/>
        </w:r>
        <w:r w:rsidR="00DD1CE5" w:rsidRPr="00FA72BC">
          <w:rPr>
            <w:rStyle w:val="Hyperlink"/>
            <w:noProof/>
          </w:rPr>
          <w:t>Formal Level.</w:t>
        </w:r>
        <w:r w:rsidR="00DD1CE5">
          <w:rPr>
            <w:noProof/>
            <w:webHidden/>
          </w:rPr>
          <w:tab/>
        </w:r>
        <w:r w:rsidR="00DD1CE5">
          <w:rPr>
            <w:noProof/>
            <w:webHidden/>
          </w:rPr>
          <w:fldChar w:fldCharType="begin"/>
        </w:r>
        <w:r w:rsidR="00DD1CE5">
          <w:rPr>
            <w:noProof/>
            <w:webHidden/>
          </w:rPr>
          <w:instrText xml:space="preserve"> PAGEREF _Toc24103734 \h </w:instrText>
        </w:r>
        <w:r w:rsidR="00DD1CE5">
          <w:rPr>
            <w:noProof/>
            <w:webHidden/>
          </w:rPr>
        </w:r>
        <w:r w:rsidR="00DD1CE5">
          <w:rPr>
            <w:noProof/>
            <w:webHidden/>
          </w:rPr>
          <w:fldChar w:fldCharType="separate"/>
        </w:r>
        <w:r w:rsidR="00DD1CE5">
          <w:rPr>
            <w:noProof/>
            <w:webHidden/>
          </w:rPr>
          <w:t>75</w:t>
        </w:r>
        <w:r w:rsidR="00DD1CE5">
          <w:rPr>
            <w:noProof/>
            <w:webHidden/>
          </w:rPr>
          <w:fldChar w:fldCharType="end"/>
        </w:r>
      </w:hyperlink>
    </w:p>
    <w:p w14:paraId="1DC5C170" w14:textId="58DCD141" w:rsidR="00DD1CE5" w:rsidRDefault="00D61509">
      <w:pPr>
        <w:pStyle w:val="TOC1"/>
        <w:rPr>
          <w:rFonts w:eastAsiaTheme="minorEastAsia" w:cstheme="minorBidi"/>
          <w:b w:val="0"/>
          <w:bCs w:val="0"/>
          <w:caps w:val="0"/>
          <w:noProof/>
          <w:sz w:val="22"/>
          <w:szCs w:val="22"/>
        </w:rPr>
      </w:pPr>
      <w:hyperlink w:anchor="_Toc24103735" w:history="1">
        <w:r w:rsidR="00DD1CE5" w:rsidRPr="00FA72BC">
          <w:rPr>
            <w:rStyle w:val="Hyperlink"/>
            <w:noProof/>
          </w:rPr>
          <w:t>Article 14</w:t>
        </w:r>
        <w:r w:rsidR="00DD1CE5">
          <w:rPr>
            <w:rFonts w:eastAsiaTheme="minorEastAsia" w:cstheme="minorBidi"/>
            <w:b w:val="0"/>
            <w:bCs w:val="0"/>
            <w:caps w:val="0"/>
            <w:noProof/>
            <w:sz w:val="22"/>
            <w:szCs w:val="22"/>
          </w:rPr>
          <w:tab/>
        </w:r>
        <w:r w:rsidR="00DD1CE5" w:rsidRPr="00FA72BC">
          <w:rPr>
            <w:rStyle w:val="Hyperlink"/>
            <w:noProof/>
          </w:rPr>
          <w:t>DISMISSAL FOR SUFFICIENT CAUSE OR REDUCTION IN FORCE</w:t>
        </w:r>
        <w:r w:rsidR="00DD1CE5">
          <w:rPr>
            <w:noProof/>
            <w:webHidden/>
          </w:rPr>
          <w:tab/>
        </w:r>
        <w:r w:rsidR="00DD1CE5">
          <w:rPr>
            <w:noProof/>
            <w:webHidden/>
          </w:rPr>
          <w:fldChar w:fldCharType="begin"/>
        </w:r>
        <w:r w:rsidR="00DD1CE5">
          <w:rPr>
            <w:noProof/>
            <w:webHidden/>
          </w:rPr>
          <w:instrText xml:space="preserve"> PAGEREF _Toc24103735 \h </w:instrText>
        </w:r>
        <w:r w:rsidR="00DD1CE5">
          <w:rPr>
            <w:noProof/>
            <w:webHidden/>
          </w:rPr>
        </w:r>
        <w:r w:rsidR="00DD1CE5">
          <w:rPr>
            <w:noProof/>
            <w:webHidden/>
          </w:rPr>
          <w:fldChar w:fldCharType="separate"/>
        </w:r>
        <w:r w:rsidR="00DD1CE5">
          <w:rPr>
            <w:noProof/>
            <w:webHidden/>
          </w:rPr>
          <w:t>78</w:t>
        </w:r>
        <w:r w:rsidR="00DD1CE5">
          <w:rPr>
            <w:noProof/>
            <w:webHidden/>
          </w:rPr>
          <w:fldChar w:fldCharType="end"/>
        </w:r>
      </w:hyperlink>
    </w:p>
    <w:p w14:paraId="469AA4ED" w14:textId="02836248" w:rsidR="00DD1CE5" w:rsidRDefault="00D61509">
      <w:pPr>
        <w:pStyle w:val="TOC2"/>
        <w:rPr>
          <w:rFonts w:eastAsiaTheme="minorEastAsia" w:cstheme="minorBidi"/>
          <w:smallCaps w:val="0"/>
          <w:noProof/>
          <w:sz w:val="22"/>
          <w:szCs w:val="22"/>
        </w:rPr>
      </w:pPr>
      <w:hyperlink w:anchor="_Toc24103736" w:history="1">
        <w:r w:rsidR="00DD1CE5" w:rsidRPr="00FA72BC">
          <w:rPr>
            <w:rStyle w:val="Hyperlink"/>
            <w:noProof/>
          </w:rPr>
          <w:t>14.1</w:t>
        </w:r>
        <w:r w:rsidR="00DD1CE5">
          <w:rPr>
            <w:rFonts w:eastAsiaTheme="minorEastAsia" w:cstheme="minorBidi"/>
            <w:smallCaps w:val="0"/>
            <w:noProof/>
            <w:sz w:val="22"/>
            <w:szCs w:val="22"/>
          </w:rPr>
          <w:tab/>
        </w:r>
        <w:r w:rsidR="00DD1CE5" w:rsidRPr="00FA72BC">
          <w:rPr>
            <w:rStyle w:val="Hyperlink"/>
            <w:noProof/>
          </w:rPr>
          <w:t>Dismissal for Sufficient Cause.</w:t>
        </w:r>
        <w:r w:rsidR="00DD1CE5">
          <w:rPr>
            <w:noProof/>
            <w:webHidden/>
          </w:rPr>
          <w:tab/>
        </w:r>
        <w:r w:rsidR="00DD1CE5">
          <w:rPr>
            <w:noProof/>
            <w:webHidden/>
          </w:rPr>
          <w:fldChar w:fldCharType="begin"/>
        </w:r>
        <w:r w:rsidR="00DD1CE5">
          <w:rPr>
            <w:noProof/>
            <w:webHidden/>
          </w:rPr>
          <w:instrText xml:space="preserve"> PAGEREF _Toc24103736 \h </w:instrText>
        </w:r>
        <w:r w:rsidR="00DD1CE5">
          <w:rPr>
            <w:noProof/>
            <w:webHidden/>
          </w:rPr>
        </w:r>
        <w:r w:rsidR="00DD1CE5">
          <w:rPr>
            <w:noProof/>
            <w:webHidden/>
          </w:rPr>
          <w:fldChar w:fldCharType="separate"/>
        </w:r>
        <w:r w:rsidR="00DD1CE5">
          <w:rPr>
            <w:noProof/>
            <w:webHidden/>
          </w:rPr>
          <w:t>78</w:t>
        </w:r>
        <w:r w:rsidR="00DD1CE5">
          <w:rPr>
            <w:noProof/>
            <w:webHidden/>
          </w:rPr>
          <w:fldChar w:fldCharType="end"/>
        </w:r>
      </w:hyperlink>
    </w:p>
    <w:p w14:paraId="35B5FDA0" w14:textId="6B1C9DAC" w:rsidR="00DD1CE5" w:rsidRDefault="00D61509">
      <w:pPr>
        <w:pStyle w:val="TOC2"/>
        <w:rPr>
          <w:rFonts w:eastAsiaTheme="minorEastAsia" w:cstheme="minorBidi"/>
          <w:smallCaps w:val="0"/>
          <w:noProof/>
          <w:sz w:val="22"/>
          <w:szCs w:val="22"/>
        </w:rPr>
      </w:pPr>
      <w:hyperlink w:anchor="_Toc24103737" w:history="1">
        <w:r w:rsidR="00DD1CE5" w:rsidRPr="00FA72BC">
          <w:rPr>
            <w:rStyle w:val="Hyperlink"/>
            <w:noProof/>
          </w:rPr>
          <w:t>14.2</w:t>
        </w:r>
        <w:r w:rsidR="00DD1CE5">
          <w:rPr>
            <w:rFonts w:eastAsiaTheme="minorEastAsia" w:cstheme="minorBidi"/>
            <w:smallCaps w:val="0"/>
            <w:noProof/>
            <w:sz w:val="22"/>
            <w:szCs w:val="22"/>
          </w:rPr>
          <w:tab/>
        </w:r>
        <w:r w:rsidR="00DD1CE5" w:rsidRPr="00FA72BC">
          <w:rPr>
            <w:rStyle w:val="Hyperlink"/>
            <w:noProof/>
          </w:rPr>
          <w:t>Procedures Relating to Dismissal for Sufficient Cause.</w:t>
        </w:r>
        <w:r w:rsidR="00DD1CE5">
          <w:rPr>
            <w:noProof/>
            <w:webHidden/>
          </w:rPr>
          <w:tab/>
        </w:r>
        <w:r w:rsidR="00DD1CE5">
          <w:rPr>
            <w:noProof/>
            <w:webHidden/>
          </w:rPr>
          <w:fldChar w:fldCharType="begin"/>
        </w:r>
        <w:r w:rsidR="00DD1CE5">
          <w:rPr>
            <w:noProof/>
            <w:webHidden/>
          </w:rPr>
          <w:instrText xml:space="preserve"> PAGEREF _Toc24103737 \h </w:instrText>
        </w:r>
        <w:r w:rsidR="00DD1CE5">
          <w:rPr>
            <w:noProof/>
            <w:webHidden/>
          </w:rPr>
        </w:r>
        <w:r w:rsidR="00DD1CE5">
          <w:rPr>
            <w:noProof/>
            <w:webHidden/>
          </w:rPr>
          <w:fldChar w:fldCharType="separate"/>
        </w:r>
        <w:r w:rsidR="00DD1CE5">
          <w:rPr>
            <w:noProof/>
            <w:webHidden/>
          </w:rPr>
          <w:t>78</w:t>
        </w:r>
        <w:r w:rsidR="00DD1CE5">
          <w:rPr>
            <w:noProof/>
            <w:webHidden/>
          </w:rPr>
          <w:fldChar w:fldCharType="end"/>
        </w:r>
      </w:hyperlink>
    </w:p>
    <w:p w14:paraId="21CFC1B0" w14:textId="7892322F" w:rsidR="00DD1CE5" w:rsidRDefault="00D61509">
      <w:pPr>
        <w:pStyle w:val="TOC2"/>
        <w:rPr>
          <w:rFonts w:eastAsiaTheme="minorEastAsia" w:cstheme="minorBidi"/>
          <w:smallCaps w:val="0"/>
          <w:noProof/>
          <w:sz w:val="22"/>
          <w:szCs w:val="22"/>
        </w:rPr>
      </w:pPr>
      <w:hyperlink w:anchor="_Toc24103738" w:history="1">
        <w:r w:rsidR="00DD1CE5" w:rsidRPr="00FA72BC">
          <w:rPr>
            <w:rStyle w:val="Hyperlink"/>
            <w:noProof/>
          </w:rPr>
          <w:t>14.3</w:t>
        </w:r>
        <w:r w:rsidR="00DD1CE5">
          <w:rPr>
            <w:rFonts w:eastAsiaTheme="minorEastAsia" w:cstheme="minorBidi"/>
            <w:smallCaps w:val="0"/>
            <w:noProof/>
            <w:sz w:val="22"/>
            <w:szCs w:val="22"/>
          </w:rPr>
          <w:tab/>
        </w:r>
        <w:r w:rsidR="00DD1CE5" w:rsidRPr="00FA72BC">
          <w:rPr>
            <w:rStyle w:val="Hyperlink"/>
            <w:noProof/>
          </w:rPr>
          <w:t>Dismissal of Tenured or Probationary Faculty as the Result of Reduction in Force.</w:t>
        </w:r>
        <w:r w:rsidR="00DD1CE5">
          <w:rPr>
            <w:noProof/>
            <w:webHidden/>
          </w:rPr>
          <w:tab/>
        </w:r>
        <w:r w:rsidR="00DD1CE5">
          <w:rPr>
            <w:noProof/>
            <w:webHidden/>
          </w:rPr>
          <w:fldChar w:fldCharType="begin"/>
        </w:r>
        <w:r w:rsidR="00DD1CE5">
          <w:rPr>
            <w:noProof/>
            <w:webHidden/>
          </w:rPr>
          <w:instrText xml:space="preserve"> PAGEREF _Toc24103738 \h </w:instrText>
        </w:r>
        <w:r w:rsidR="00DD1CE5">
          <w:rPr>
            <w:noProof/>
            <w:webHidden/>
          </w:rPr>
        </w:r>
        <w:r w:rsidR="00DD1CE5">
          <w:rPr>
            <w:noProof/>
            <w:webHidden/>
          </w:rPr>
          <w:fldChar w:fldCharType="separate"/>
        </w:r>
        <w:r w:rsidR="00DD1CE5">
          <w:rPr>
            <w:noProof/>
            <w:webHidden/>
          </w:rPr>
          <w:t>80</w:t>
        </w:r>
        <w:r w:rsidR="00DD1CE5">
          <w:rPr>
            <w:noProof/>
            <w:webHidden/>
          </w:rPr>
          <w:fldChar w:fldCharType="end"/>
        </w:r>
      </w:hyperlink>
    </w:p>
    <w:p w14:paraId="3A463941" w14:textId="0C77CEDB" w:rsidR="00DD1CE5" w:rsidRDefault="00D61509">
      <w:pPr>
        <w:pStyle w:val="TOC2"/>
        <w:rPr>
          <w:rFonts w:eastAsiaTheme="minorEastAsia" w:cstheme="minorBidi"/>
          <w:smallCaps w:val="0"/>
          <w:noProof/>
          <w:sz w:val="22"/>
          <w:szCs w:val="22"/>
        </w:rPr>
      </w:pPr>
      <w:hyperlink w:anchor="_Toc24103739" w:history="1">
        <w:r w:rsidR="00DD1CE5" w:rsidRPr="00FA72BC">
          <w:rPr>
            <w:rStyle w:val="Hyperlink"/>
            <w:noProof/>
          </w:rPr>
          <w:t>14.4</w:t>
        </w:r>
        <w:r w:rsidR="00DD1CE5">
          <w:rPr>
            <w:rFonts w:eastAsiaTheme="minorEastAsia" w:cstheme="minorBidi"/>
            <w:smallCaps w:val="0"/>
            <w:noProof/>
            <w:sz w:val="22"/>
            <w:szCs w:val="22"/>
          </w:rPr>
          <w:tab/>
        </w:r>
        <w:r w:rsidR="00DD1CE5" w:rsidRPr="00FA72BC">
          <w:rPr>
            <w:rStyle w:val="Hyperlink"/>
            <w:noProof/>
          </w:rPr>
          <w:t>Procedures for Dismissal of Tenured Faculty Due to Reduction in Force.</w:t>
        </w:r>
        <w:r w:rsidR="00DD1CE5">
          <w:rPr>
            <w:noProof/>
            <w:webHidden/>
          </w:rPr>
          <w:tab/>
        </w:r>
        <w:r w:rsidR="00DD1CE5">
          <w:rPr>
            <w:noProof/>
            <w:webHidden/>
          </w:rPr>
          <w:fldChar w:fldCharType="begin"/>
        </w:r>
        <w:r w:rsidR="00DD1CE5">
          <w:rPr>
            <w:noProof/>
            <w:webHidden/>
          </w:rPr>
          <w:instrText xml:space="preserve"> PAGEREF _Toc24103739 \h </w:instrText>
        </w:r>
        <w:r w:rsidR="00DD1CE5">
          <w:rPr>
            <w:noProof/>
            <w:webHidden/>
          </w:rPr>
        </w:r>
        <w:r w:rsidR="00DD1CE5">
          <w:rPr>
            <w:noProof/>
            <w:webHidden/>
          </w:rPr>
          <w:fldChar w:fldCharType="separate"/>
        </w:r>
        <w:r w:rsidR="00DD1CE5">
          <w:rPr>
            <w:noProof/>
            <w:webHidden/>
          </w:rPr>
          <w:t>81</w:t>
        </w:r>
        <w:r w:rsidR="00DD1CE5">
          <w:rPr>
            <w:noProof/>
            <w:webHidden/>
          </w:rPr>
          <w:fldChar w:fldCharType="end"/>
        </w:r>
      </w:hyperlink>
    </w:p>
    <w:p w14:paraId="330F54EC" w14:textId="7BDBAAAC" w:rsidR="00DD1CE5" w:rsidRDefault="00D61509">
      <w:pPr>
        <w:pStyle w:val="TOC2"/>
        <w:rPr>
          <w:rFonts w:eastAsiaTheme="minorEastAsia" w:cstheme="minorBidi"/>
          <w:smallCaps w:val="0"/>
          <w:noProof/>
          <w:sz w:val="22"/>
          <w:szCs w:val="22"/>
        </w:rPr>
      </w:pPr>
      <w:hyperlink w:anchor="_Toc24103740" w:history="1">
        <w:r w:rsidR="00DD1CE5" w:rsidRPr="00FA72BC">
          <w:rPr>
            <w:rStyle w:val="Hyperlink"/>
            <w:noProof/>
          </w:rPr>
          <w:t>14.5</w:t>
        </w:r>
        <w:r w:rsidR="00DD1CE5">
          <w:rPr>
            <w:rFonts w:eastAsiaTheme="minorEastAsia" w:cstheme="minorBidi"/>
            <w:smallCaps w:val="0"/>
            <w:noProof/>
            <w:sz w:val="22"/>
            <w:szCs w:val="22"/>
          </w:rPr>
          <w:tab/>
        </w:r>
        <w:r w:rsidR="00DD1CE5" w:rsidRPr="00FA72BC">
          <w:rPr>
            <w:rStyle w:val="Hyperlink"/>
            <w:noProof/>
          </w:rPr>
          <w:t>Dismissal Review Committee.</w:t>
        </w:r>
        <w:r w:rsidR="00DD1CE5">
          <w:rPr>
            <w:noProof/>
            <w:webHidden/>
          </w:rPr>
          <w:tab/>
        </w:r>
        <w:r w:rsidR="00DD1CE5">
          <w:rPr>
            <w:noProof/>
            <w:webHidden/>
          </w:rPr>
          <w:fldChar w:fldCharType="begin"/>
        </w:r>
        <w:r w:rsidR="00DD1CE5">
          <w:rPr>
            <w:noProof/>
            <w:webHidden/>
          </w:rPr>
          <w:instrText xml:space="preserve"> PAGEREF _Toc24103740 \h </w:instrText>
        </w:r>
        <w:r w:rsidR="00DD1CE5">
          <w:rPr>
            <w:noProof/>
            <w:webHidden/>
          </w:rPr>
        </w:r>
        <w:r w:rsidR="00DD1CE5">
          <w:rPr>
            <w:noProof/>
            <w:webHidden/>
          </w:rPr>
          <w:fldChar w:fldCharType="separate"/>
        </w:r>
        <w:r w:rsidR="00DD1CE5">
          <w:rPr>
            <w:noProof/>
            <w:webHidden/>
          </w:rPr>
          <w:t>85</w:t>
        </w:r>
        <w:r w:rsidR="00DD1CE5">
          <w:rPr>
            <w:noProof/>
            <w:webHidden/>
          </w:rPr>
          <w:fldChar w:fldCharType="end"/>
        </w:r>
      </w:hyperlink>
    </w:p>
    <w:p w14:paraId="6E39A132" w14:textId="63818296" w:rsidR="00DD1CE5" w:rsidRDefault="00D61509">
      <w:pPr>
        <w:pStyle w:val="TOC2"/>
        <w:rPr>
          <w:rFonts w:eastAsiaTheme="minorEastAsia" w:cstheme="minorBidi"/>
          <w:smallCaps w:val="0"/>
          <w:noProof/>
          <w:sz w:val="22"/>
          <w:szCs w:val="22"/>
        </w:rPr>
      </w:pPr>
      <w:hyperlink w:anchor="_Toc24103741" w:history="1">
        <w:r w:rsidR="00DD1CE5" w:rsidRPr="00FA72BC">
          <w:rPr>
            <w:rStyle w:val="Hyperlink"/>
            <w:noProof/>
          </w:rPr>
          <w:t>14.6</w:t>
        </w:r>
        <w:r w:rsidR="00DD1CE5">
          <w:rPr>
            <w:rFonts w:eastAsiaTheme="minorEastAsia" w:cstheme="minorBidi"/>
            <w:smallCaps w:val="0"/>
            <w:noProof/>
            <w:sz w:val="22"/>
            <w:szCs w:val="22"/>
          </w:rPr>
          <w:tab/>
        </w:r>
        <w:r w:rsidR="00DD1CE5" w:rsidRPr="00FA72BC">
          <w:rPr>
            <w:rStyle w:val="Hyperlink"/>
            <w:noProof/>
          </w:rPr>
          <w:t>Appointing the Hearing Officer and Hearing Procedures.</w:t>
        </w:r>
        <w:r w:rsidR="00DD1CE5">
          <w:rPr>
            <w:noProof/>
            <w:webHidden/>
          </w:rPr>
          <w:tab/>
        </w:r>
        <w:r w:rsidR="00DD1CE5">
          <w:rPr>
            <w:noProof/>
            <w:webHidden/>
          </w:rPr>
          <w:fldChar w:fldCharType="begin"/>
        </w:r>
        <w:r w:rsidR="00DD1CE5">
          <w:rPr>
            <w:noProof/>
            <w:webHidden/>
          </w:rPr>
          <w:instrText xml:space="preserve"> PAGEREF _Toc24103741 \h </w:instrText>
        </w:r>
        <w:r w:rsidR="00DD1CE5">
          <w:rPr>
            <w:noProof/>
            <w:webHidden/>
          </w:rPr>
        </w:r>
        <w:r w:rsidR="00DD1CE5">
          <w:rPr>
            <w:noProof/>
            <w:webHidden/>
          </w:rPr>
          <w:fldChar w:fldCharType="separate"/>
        </w:r>
        <w:r w:rsidR="00DD1CE5">
          <w:rPr>
            <w:noProof/>
            <w:webHidden/>
          </w:rPr>
          <w:t>87</w:t>
        </w:r>
        <w:r w:rsidR="00DD1CE5">
          <w:rPr>
            <w:noProof/>
            <w:webHidden/>
          </w:rPr>
          <w:fldChar w:fldCharType="end"/>
        </w:r>
      </w:hyperlink>
    </w:p>
    <w:p w14:paraId="33E9F599" w14:textId="13770F99" w:rsidR="00DD1CE5" w:rsidRDefault="00D61509">
      <w:pPr>
        <w:pStyle w:val="TOC2"/>
        <w:rPr>
          <w:rFonts w:eastAsiaTheme="minorEastAsia" w:cstheme="minorBidi"/>
          <w:smallCaps w:val="0"/>
          <w:noProof/>
          <w:sz w:val="22"/>
          <w:szCs w:val="22"/>
        </w:rPr>
      </w:pPr>
      <w:hyperlink w:anchor="_Toc24103742" w:history="1">
        <w:r w:rsidR="00DD1CE5" w:rsidRPr="00FA72BC">
          <w:rPr>
            <w:rStyle w:val="Hyperlink"/>
            <w:noProof/>
          </w:rPr>
          <w:t>14.7</w:t>
        </w:r>
        <w:r w:rsidR="00DD1CE5">
          <w:rPr>
            <w:rFonts w:eastAsiaTheme="minorEastAsia" w:cstheme="minorBidi"/>
            <w:smallCaps w:val="0"/>
            <w:noProof/>
            <w:sz w:val="22"/>
            <w:szCs w:val="22"/>
          </w:rPr>
          <w:tab/>
        </w:r>
        <w:r w:rsidR="00DD1CE5" w:rsidRPr="00FA72BC">
          <w:rPr>
            <w:rStyle w:val="Hyperlink"/>
            <w:noProof/>
          </w:rPr>
          <w:t>Confidentiality of Reports.</w:t>
        </w:r>
        <w:r w:rsidR="00DD1CE5">
          <w:rPr>
            <w:noProof/>
            <w:webHidden/>
          </w:rPr>
          <w:tab/>
        </w:r>
        <w:r w:rsidR="00DD1CE5">
          <w:rPr>
            <w:noProof/>
            <w:webHidden/>
          </w:rPr>
          <w:fldChar w:fldCharType="begin"/>
        </w:r>
        <w:r w:rsidR="00DD1CE5">
          <w:rPr>
            <w:noProof/>
            <w:webHidden/>
          </w:rPr>
          <w:instrText xml:space="preserve"> PAGEREF _Toc24103742 \h </w:instrText>
        </w:r>
        <w:r w:rsidR="00DD1CE5">
          <w:rPr>
            <w:noProof/>
            <w:webHidden/>
          </w:rPr>
        </w:r>
        <w:r w:rsidR="00DD1CE5">
          <w:rPr>
            <w:noProof/>
            <w:webHidden/>
          </w:rPr>
          <w:fldChar w:fldCharType="separate"/>
        </w:r>
        <w:r w:rsidR="00DD1CE5">
          <w:rPr>
            <w:noProof/>
            <w:webHidden/>
          </w:rPr>
          <w:t>91</w:t>
        </w:r>
        <w:r w:rsidR="00DD1CE5">
          <w:rPr>
            <w:noProof/>
            <w:webHidden/>
          </w:rPr>
          <w:fldChar w:fldCharType="end"/>
        </w:r>
      </w:hyperlink>
    </w:p>
    <w:p w14:paraId="317FC0EE" w14:textId="39654B80" w:rsidR="00DD1CE5" w:rsidRDefault="00D61509">
      <w:pPr>
        <w:pStyle w:val="TOC1"/>
        <w:rPr>
          <w:rFonts w:eastAsiaTheme="minorEastAsia" w:cstheme="minorBidi"/>
          <w:b w:val="0"/>
          <w:bCs w:val="0"/>
          <w:caps w:val="0"/>
          <w:noProof/>
          <w:sz w:val="22"/>
          <w:szCs w:val="22"/>
        </w:rPr>
      </w:pPr>
      <w:hyperlink w:anchor="_Toc24103743" w:history="1">
        <w:r w:rsidR="00DD1CE5" w:rsidRPr="00FA72BC">
          <w:rPr>
            <w:rStyle w:val="Hyperlink"/>
            <w:noProof/>
          </w:rPr>
          <w:t>Article 15</w:t>
        </w:r>
        <w:r w:rsidR="00DD1CE5">
          <w:rPr>
            <w:rFonts w:eastAsiaTheme="minorEastAsia" w:cstheme="minorBidi"/>
            <w:b w:val="0"/>
            <w:bCs w:val="0"/>
            <w:caps w:val="0"/>
            <w:noProof/>
            <w:sz w:val="22"/>
            <w:szCs w:val="22"/>
          </w:rPr>
          <w:tab/>
        </w:r>
        <w:r w:rsidR="00DD1CE5" w:rsidRPr="00FA72BC">
          <w:rPr>
            <w:rStyle w:val="Hyperlink"/>
            <w:noProof/>
          </w:rPr>
          <w:t>MANAGEMENT RIGHTS</w:t>
        </w:r>
        <w:r w:rsidR="00DD1CE5">
          <w:rPr>
            <w:noProof/>
            <w:webHidden/>
          </w:rPr>
          <w:tab/>
        </w:r>
        <w:r w:rsidR="00DD1CE5">
          <w:rPr>
            <w:noProof/>
            <w:webHidden/>
          </w:rPr>
          <w:fldChar w:fldCharType="begin"/>
        </w:r>
        <w:r w:rsidR="00DD1CE5">
          <w:rPr>
            <w:noProof/>
            <w:webHidden/>
          </w:rPr>
          <w:instrText xml:space="preserve"> PAGEREF _Toc24103743 \h </w:instrText>
        </w:r>
        <w:r w:rsidR="00DD1CE5">
          <w:rPr>
            <w:noProof/>
            <w:webHidden/>
          </w:rPr>
        </w:r>
        <w:r w:rsidR="00DD1CE5">
          <w:rPr>
            <w:noProof/>
            <w:webHidden/>
          </w:rPr>
          <w:fldChar w:fldCharType="separate"/>
        </w:r>
        <w:r w:rsidR="00DD1CE5">
          <w:rPr>
            <w:noProof/>
            <w:webHidden/>
          </w:rPr>
          <w:t>92</w:t>
        </w:r>
        <w:r w:rsidR="00DD1CE5">
          <w:rPr>
            <w:noProof/>
            <w:webHidden/>
          </w:rPr>
          <w:fldChar w:fldCharType="end"/>
        </w:r>
      </w:hyperlink>
    </w:p>
    <w:p w14:paraId="0D1935D8" w14:textId="50789430" w:rsidR="00DD1CE5" w:rsidRDefault="00D61509">
      <w:pPr>
        <w:pStyle w:val="TOC2"/>
        <w:rPr>
          <w:rFonts w:eastAsiaTheme="minorEastAsia" w:cstheme="minorBidi"/>
          <w:smallCaps w:val="0"/>
          <w:noProof/>
          <w:sz w:val="22"/>
          <w:szCs w:val="22"/>
        </w:rPr>
      </w:pPr>
      <w:hyperlink w:anchor="_Toc24103744" w:history="1">
        <w:r w:rsidR="00DD1CE5" w:rsidRPr="00FA72BC">
          <w:rPr>
            <w:rStyle w:val="Hyperlink"/>
            <w:noProof/>
          </w:rPr>
          <w:t>15.1</w:t>
        </w:r>
        <w:r w:rsidR="00DD1CE5">
          <w:rPr>
            <w:rFonts w:eastAsiaTheme="minorEastAsia" w:cstheme="minorBidi"/>
            <w:smallCaps w:val="0"/>
            <w:noProof/>
            <w:sz w:val="22"/>
            <w:szCs w:val="22"/>
          </w:rPr>
          <w:tab/>
        </w:r>
        <w:r w:rsidR="00DD1CE5" w:rsidRPr="00FA72BC">
          <w:rPr>
            <w:rStyle w:val="Hyperlink"/>
            <w:noProof/>
          </w:rPr>
          <w:t>Management Rights.</w:t>
        </w:r>
        <w:r w:rsidR="00DD1CE5">
          <w:rPr>
            <w:noProof/>
            <w:webHidden/>
          </w:rPr>
          <w:tab/>
        </w:r>
        <w:r w:rsidR="00DD1CE5">
          <w:rPr>
            <w:noProof/>
            <w:webHidden/>
          </w:rPr>
          <w:fldChar w:fldCharType="begin"/>
        </w:r>
        <w:r w:rsidR="00DD1CE5">
          <w:rPr>
            <w:noProof/>
            <w:webHidden/>
          </w:rPr>
          <w:instrText xml:space="preserve"> PAGEREF _Toc24103744 \h </w:instrText>
        </w:r>
        <w:r w:rsidR="00DD1CE5">
          <w:rPr>
            <w:noProof/>
            <w:webHidden/>
          </w:rPr>
        </w:r>
        <w:r w:rsidR="00DD1CE5">
          <w:rPr>
            <w:noProof/>
            <w:webHidden/>
          </w:rPr>
          <w:fldChar w:fldCharType="separate"/>
        </w:r>
        <w:r w:rsidR="00DD1CE5">
          <w:rPr>
            <w:noProof/>
            <w:webHidden/>
          </w:rPr>
          <w:t>92</w:t>
        </w:r>
        <w:r w:rsidR="00DD1CE5">
          <w:rPr>
            <w:noProof/>
            <w:webHidden/>
          </w:rPr>
          <w:fldChar w:fldCharType="end"/>
        </w:r>
      </w:hyperlink>
    </w:p>
    <w:p w14:paraId="1B33489B" w14:textId="1AE8DB1A" w:rsidR="00DD1CE5" w:rsidRDefault="00D61509">
      <w:pPr>
        <w:pStyle w:val="TOC1"/>
        <w:rPr>
          <w:rFonts w:eastAsiaTheme="minorEastAsia" w:cstheme="minorBidi"/>
          <w:b w:val="0"/>
          <w:bCs w:val="0"/>
          <w:caps w:val="0"/>
          <w:noProof/>
          <w:sz w:val="22"/>
          <w:szCs w:val="22"/>
        </w:rPr>
      </w:pPr>
      <w:hyperlink w:anchor="_Toc24103745" w:history="1">
        <w:r w:rsidR="00DD1CE5" w:rsidRPr="00FA72BC">
          <w:rPr>
            <w:rStyle w:val="Hyperlink"/>
            <w:noProof/>
          </w:rPr>
          <w:t>Article 16</w:t>
        </w:r>
        <w:r w:rsidR="00DD1CE5">
          <w:rPr>
            <w:rFonts w:eastAsiaTheme="minorEastAsia" w:cstheme="minorBidi"/>
            <w:b w:val="0"/>
            <w:bCs w:val="0"/>
            <w:caps w:val="0"/>
            <w:noProof/>
            <w:sz w:val="22"/>
            <w:szCs w:val="22"/>
          </w:rPr>
          <w:tab/>
        </w:r>
        <w:r w:rsidR="00DD1CE5" w:rsidRPr="00FA72BC">
          <w:rPr>
            <w:rStyle w:val="Hyperlink"/>
            <w:noProof/>
          </w:rPr>
          <w:t>SAVINGS CLAUSE</w:t>
        </w:r>
        <w:r w:rsidR="00DD1CE5">
          <w:rPr>
            <w:noProof/>
            <w:webHidden/>
          </w:rPr>
          <w:tab/>
        </w:r>
        <w:r w:rsidR="00DD1CE5">
          <w:rPr>
            <w:noProof/>
            <w:webHidden/>
          </w:rPr>
          <w:fldChar w:fldCharType="begin"/>
        </w:r>
        <w:r w:rsidR="00DD1CE5">
          <w:rPr>
            <w:noProof/>
            <w:webHidden/>
          </w:rPr>
          <w:instrText xml:space="preserve"> PAGEREF _Toc24103745 \h </w:instrText>
        </w:r>
        <w:r w:rsidR="00DD1CE5">
          <w:rPr>
            <w:noProof/>
            <w:webHidden/>
          </w:rPr>
        </w:r>
        <w:r w:rsidR="00DD1CE5">
          <w:rPr>
            <w:noProof/>
            <w:webHidden/>
          </w:rPr>
          <w:fldChar w:fldCharType="separate"/>
        </w:r>
        <w:r w:rsidR="00DD1CE5">
          <w:rPr>
            <w:noProof/>
            <w:webHidden/>
          </w:rPr>
          <w:t>92</w:t>
        </w:r>
        <w:r w:rsidR="00DD1CE5">
          <w:rPr>
            <w:noProof/>
            <w:webHidden/>
          </w:rPr>
          <w:fldChar w:fldCharType="end"/>
        </w:r>
      </w:hyperlink>
    </w:p>
    <w:p w14:paraId="19753170" w14:textId="782D8211" w:rsidR="00DD1CE5" w:rsidRDefault="00D61509">
      <w:pPr>
        <w:pStyle w:val="TOC2"/>
        <w:rPr>
          <w:rFonts w:eastAsiaTheme="minorEastAsia" w:cstheme="minorBidi"/>
          <w:smallCaps w:val="0"/>
          <w:noProof/>
          <w:sz w:val="22"/>
          <w:szCs w:val="22"/>
        </w:rPr>
      </w:pPr>
      <w:hyperlink w:anchor="_Toc24103746" w:history="1">
        <w:r w:rsidR="00DD1CE5" w:rsidRPr="00FA72BC">
          <w:rPr>
            <w:rStyle w:val="Hyperlink"/>
            <w:noProof/>
          </w:rPr>
          <w:t>16.1</w:t>
        </w:r>
        <w:r w:rsidR="00DD1CE5">
          <w:rPr>
            <w:rFonts w:eastAsiaTheme="minorEastAsia" w:cstheme="minorBidi"/>
            <w:smallCaps w:val="0"/>
            <w:noProof/>
            <w:sz w:val="22"/>
            <w:szCs w:val="22"/>
          </w:rPr>
          <w:tab/>
        </w:r>
        <w:r w:rsidR="00DD1CE5" w:rsidRPr="00FA72BC">
          <w:rPr>
            <w:rStyle w:val="Hyperlink"/>
            <w:noProof/>
          </w:rPr>
          <w:t>Contract Impairment.</w:t>
        </w:r>
        <w:r w:rsidR="00DD1CE5">
          <w:rPr>
            <w:noProof/>
            <w:webHidden/>
          </w:rPr>
          <w:tab/>
        </w:r>
        <w:r w:rsidR="00DD1CE5">
          <w:rPr>
            <w:noProof/>
            <w:webHidden/>
          </w:rPr>
          <w:fldChar w:fldCharType="begin"/>
        </w:r>
        <w:r w:rsidR="00DD1CE5">
          <w:rPr>
            <w:noProof/>
            <w:webHidden/>
          </w:rPr>
          <w:instrText xml:space="preserve"> PAGEREF _Toc24103746 \h </w:instrText>
        </w:r>
        <w:r w:rsidR="00DD1CE5">
          <w:rPr>
            <w:noProof/>
            <w:webHidden/>
          </w:rPr>
        </w:r>
        <w:r w:rsidR="00DD1CE5">
          <w:rPr>
            <w:noProof/>
            <w:webHidden/>
          </w:rPr>
          <w:fldChar w:fldCharType="separate"/>
        </w:r>
        <w:r w:rsidR="00DD1CE5">
          <w:rPr>
            <w:noProof/>
            <w:webHidden/>
          </w:rPr>
          <w:t>92</w:t>
        </w:r>
        <w:r w:rsidR="00DD1CE5">
          <w:rPr>
            <w:noProof/>
            <w:webHidden/>
          </w:rPr>
          <w:fldChar w:fldCharType="end"/>
        </w:r>
      </w:hyperlink>
    </w:p>
    <w:p w14:paraId="3FF641F8" w14:textId="273C2C6E" w:rsidR="00DD1CE5" w:rsidRDefault="00D61509">
      <w:pPr>
        <w:pStyle w:val="TOC2"/>
        <w:rPr>
          <w:rFonts w:eastAsiaTheme="minorEastAsia" w:cstheme="minorBidi"/>
          <w:smallCaps w:val="0"/>
          <w:noProof/>
          <w:sz w:val="22"/>
          <w:szCs w:val="22"/>
        </w:rPr>
      </w:pPr>
      <w:hyperlink w:anchor="_Toc24103747" w:history="1">
        <w:r w:rsidR="00DD1CE5" w:rsidRPr="00FA72BC">
          <w:rPr>
            <w:rStyle w:val="Hyperlink"/>
            <w:noProof/>
          </w:rPr>
          <w:t>16.2</w:t>
        </w:r>
        <w:r w:rsidR="00DD1CE5">
          <w:rPr>
            <w:rFonts w:eastAsiaTheme="minorEastAsia" w:cstheme="minorBidi"/>
            <w:smallCaps w:val="0"/>
            <w:noProof/>
            <w:sz w:val="22"/>
            <w:szCs w:val="22"/>
          </w:rPr>
          <w:tab/>
        </w:r>
        <w:r w:rsidR="00DD1CE5" w:rsidRPr="00FA72BC">
          <w:rPr>
            <w:rStyle w:val="Hyperlink"/>
            <w:noProof/>
          </w:rPr>
          <w:t>Savings Clause.</w:t>
        </w:r>
        <w:r w:rsidR="00DD1CE5">
          <w:rPr>
            <w:noProof/>
            <w:webHidden/>
          </w:rPr>
          <w:tab/>
        </w:r>
        <w:r w:rsidR="00DD1CE5">
          <w:rPr>
            <w:noProof/>
            <w:webHidden/>
          </w:rPr>
          <w:fldChar w:fldCharType="begin"/>
        </w:r>
        <w:r w:rsidR="00DD1CE5">
          <w:rPr>
            <w:noProof/>
            <w:webHidden/>
          </w:rPr>
          <w:instrText xml:space="preserve"> PAGEREF _Toc24103747 \h </w:instrText>
        </w:r>
        <w:r w:rsidR="00DD1CE5">
          <w:rPr>
            <w:noProof/>
            <w:webHidden/>
          </w:rPr>
        </w:r>
        <w:r w:rsidR="00DD1CE5">
          <w:rPr>
            <w:noProof/>
            <w:webHidden/>
          </w:rPr>
          <w:fldChar w:fldCharType="separate"/>
        </w:r>
        <w:r w:rsidR="00DD1CE5">
          <w:rPr>
            <w:noProof/>
            <w:webHidden/>
          </w:rPr>
          <w:t>92</w:t>
        </w:r>
        <w:r w:rsidR="00DD1CE5">
          <w:rPr>
            <w:noProof/>
            <w:webHidden/>
          </w:rPr>
          <w:fldChar w:fldCharType="end"/>
        </w:r>
      </w:hyperlink>
    </w:p>
    <w:p w14:paraId="654DAE58" w14:textId="413D7924" w:rsidR="00DD1CE5" w:rsidRDefault="00D61509">
      <w:pPr>
        <w:pStyle w:val="TOC1"/>
        <w:rPr>
          <w:rFonts w:eastAsiaTheme="minorEastAsia" w:cstheme="minorBidi"/>
          <w:b w:val="0"/>
          <w:bCs w:val="0"/>
          <w:caps w:val="0"/>
          <w:noProof/>
          <w:sz w:val="22"/>
          <w:szCs w:val="22"/>
        </w:rPr>
      </w:pPr>
      <w:hyperlink w:anchor="_Toc24103748" w:history="1">
        <w:r w:rsidR="00DD1CE5" w:rsidRPr="00FA72BC">
          <w:rPr>
            <w:rStyle w:val="Hyperlink"/>
            <w:noProof/>
          </w:rPr>
          <w:t>Article 17</w:t>
        </w:r>
        <w:r w:rsidR="00DD1CE5">
          <w:rPr>
            <w:rFonts w:eastAsiaTheme="minorEastAsia" w:cstheme="minorBidi"/>
            <w:b w:val="0"/>
            <w:bCs w:val="0"/>
            <w:caps w:val="0"/>
            <w:noProof/>
            <w:sz w:val="22"/>
            <w:szCs w:val="22"/>
          </w:rPr>
          <w:tab/>
        </w:r>
        <w:r w:rsidR="00DD1CE5" w:rsidRPr="00FA72BC">
          <w:rPr>
            <w:rStyle w:val="Hyperlink"/>
            <w:noProof/>
          </w:rPr>
          <w:t>SCOPE OF AGREEMENT</w:t>
        </w:r>
        <w:r w:rsidR="00DD1CE5">
          <w:rPr>
            <w:noProof/>
            <w:webHidden/>
          </w:rPr>
          <w:tab/>
        </w:r>
        <w:r w:rsidR="00DD1CE5">
          <w:rPr>
            <w:noProof/>
            <w:webHidden/>
          </w:rPr>
          <w:fldChar w:fldCharType="begin"/>
        </w:r>
        <w:r w:rsidR="00DD1CE5">
          <w:rPr>
            <w:noProof/>
            <w:webHidden/>
          </w:rPr>
          <w:instrText xml:space="preserve"> PAGEREF _Toc24103748 \h </w:instrText>
        </w:r>
        <w:r w:rsidR="00DD1CE5">
          <w:rPr>
            <w:noProof/>
            <w:webHidden/>
          </w:rPr>
        </w:r>
        <w:r w:rsidR="00DD1CE5">
          <w:rPr>
            <w:noProof/>
            <w:webHidden/>
          </w:rPr>
          <w:fldChar w:fldCharType="separate"/>
        </w:r>
        <w:r w:rsidR="00DD1CE5">
          <w:rPr>
            <w:noProof/>
            <w:webHidden/>
          </w:rPr>
          <w:t>92</w:t>
        </w:r>
        <w:r w:rsidR="00DD1CE5">
          <w:rPr>
            <w:noProof/>
            <w:webHidden/>
          </w:rPr>
          <w:fldChar w:fldCharType="end"/>
        </w:r>
      </w:hyperlink>
    </w:p>
    <w:p w14:paraId="70264B58" w14:textId="742E2E0E" w:rsidR="00DD1CE5" w:rsidRDefault="00D61509">
      <w:pPr>
        <w:pStyle w:val="TOC2"/>
        <w:rPr>
          <w:rFonts w:eastAsiaTheme="minorEastAsia" w:cstheme="minorBidi"/>
          <w:smallCaps w:val="0"/>
          <w:noProof/>
          <w:sz w:val="22"/>
          <w:szCs w:val="22"/>
        </w:rPr>
      </w:pPr>
      <w:hyperlink w:anchor="_Toc24103749" w:history="1">
        <w:r w:rsidR="00DD1CE5" w:rsidRPr="00FA72BC">
          <w:rPr>
            <w:rStyle w:val="Hyperlink"/>
            <w:noProof/>
          </w:rPr>
          <w:t>17.1</w:t>
        </w:r>
        <w:r w:rsidR="00DD1CE5">
          <w:rPr>
            <w:rFonts w:eastAsiaTheme="minorEastAsia" w:cstheme="minorBidi"/>
            <w:smallCaps w:val="0"/>
            <w:noProof/>
            <w:sz w:val="22"/>
            <w:szCs w:val="22"/>
          </w:rPr>
          <w:tab/>
        </w:r>
        <w:r w:rsidR="00DD1CE5" w:rsidRPr="00FA72BC">
          <w:rPr>
            <w:rStyle w:val="Hyperlink"/>
            <w:noProof/>
          </w:rPr>
          <w:t>Scope of Agreement.</w:t>
        </w:r>
        <w:r w:rsidR="00DD1CE5">
          <w:rPr>
            <w:noProof/>
            <w:webHidden/>
          </w:rPr>
          <w:tab/>
        </w:r>
        <w:r w:rsidR="00DD1CE5">
          <w:rPr>
            <w:noProof/>
            <w:webHidden/>
          </w:rPr>
          <w:fldChar w:fldCharType="begin"/>
        </w:r>
        <w:r w:rsidR="00DD1CE5">
          <w:rPr>
            <w:noProof/>
            <w:webHidden/>
          </w:rPr>
          <w:instrText xml:space="preserve"> PAGEREF _Toc24103749 \h </w:instrText>
        </w:r>
        <w:r w:rsidR="00DD1CE5">
          <w:rPr>
            <w:noProof/>
            <w:webHidden/>
          </w:rPr>
        </w:r>
        <w:r w:rsidR="00DD1CE5">
          <w:rPr>
            <w:noProof/>
            <w:webHidden/>
          </w:rPr>
          <w:fldChar w:fldCharType="separate"/>
        </w:r>
        <w:r w:rsidR="00DD1CE5">
          <w:rPr>
            <w:noProof/>
            <w:webHidden/>
          </w:rPr>
          <w:t>92</w:t>
        </w:r>
        <w:r w:rsidR="00DD1CE5">
          <w:rPr>
            <w:noProof/>
            <w:webHidden/>
          </w:rPr>
          <w:fldChar w:fldCharType="end"/>
        </w:r>
      </w:hyperlink>
    </w:p>
    <w:p w14:paraId="082565F5" w14:textId="7741A4F1" w:rsidR="00DD1CE5" w:rsidRDefault="00D61509">
      <w:pPr>
        <w:pStyle w:val="TOC2"/>
        <w:rPr>
          <w:rFonts w:eastAsiaTheme="minorEastAsia" w:cstheme="minorBidi"/>
          <w:smallCaps w:val="0"/>
          <w:noProof/>
          <w:sz w:val="22"/>
          <w:szCs w:val="22"/>
        </w:rPr>
      </w:pPr>
      <w:hyperlink w:anchor="_Toc24103750" w:history="1">
        <w:r w:rsidR="00DD1CE5" w:rsidRPr="00FA72BC">
          <w:rPr>
            <w:rStyle w:val="Hyperlink"/>
            <w:noProof/>
          </w:rPr>
          <w:t>17.2</w:t>
        </w:r>
        <w:r w:rsidR="00DD1CE5">
          <w:rPr>
            <w:rFonts w:eastAsiaTheme="minorEastAsia" w:cstheme="minorBidi"/>
            <w:smallCaps w:val="0"/>
            <w:noProof/>
            <w:sz w:val="22"/>
            <w:szCs w:val="22"/>
          </w:rPr>
          <w:tab/>
        </w:r>
        <w:r w:rsidR="00DD1CE5" w:rsidRPr="00FA72BC">
          <w:rPr>
            <w:rStyle w:val="Hyperlink"/>
            <w:noProof/>
          </w:rPr>
          <w:t>Entire Agreement.</w:t>
        </w:r>
        <w:r w:rsidR="00DD1CE5">
          <w:rPr>
            <w:noProof/>
            <w:webHidden/>
          </w:rPr>
          <w:tab/>
        </w:r>
        <w:r w:rsidR="00DD1CE5">
          <w:rPr>
            <w:noProof/>
            <w:webHidden/>
          </w:rPr>
          <w:fldChar w:fldCharType="begin"/>
        </w:r>
        <w:r w:rsidR="00DD1CE5">
          <w:rPr>
            <w:noProof/>
            <w:webHidden/>
          </w:rPr>
          <w:instrText xml:space="preserve"> PAGEREF _Toc24103750 \h </w:instrText>
        </w:r>
        <w:r w:rsidR="00DD1CE5">
          <w:rPr>
            <w:noProof/>
            <w:webHidden/>
          </w:rPr>
        </w:r>
        <w:r w:rsidR="00DD1CE5">
          <w:rPr>
            <w:noProof/>
            <w:webHidden/>
          </w:rPr>
          <w:fldChar w:fldCharType="separate"/>
        </w:r>
        <w:r w:rsidR="00DD1CE5">
          <w:rPr>
            <w:noProof/>
            <w:webHidden/>
          </w:rPr>
          <w:t>92</w:t>
        </w:r>
        <w:r w:rsidR="00DD1CE5">
          <w:rPr>
            <w:noProof/>
            <w:webHidden/>
          </w:rPr>
          <w:fldChar w:fldCharType="end"/>
        </w:r>
      </w:hyperlink>
    </w:p>
    <w:p w14:paraId="1DC52C91" w14:textId="60FA54D4" w:rsidR="00DD1CE5" w:rsidRDefault="00D61509">
      <w:pPr>
        <w:pStyle w:val="TOC2"/>
        <w:rPr>
          <w:rFonts w:eastAsiaTheme="minorEastAsia" w:cstheme="minorBidi"/>
          <w:smallCaps w:val="0"/>
          <w:noProof/>
          <w:sz w:val="22"/>
          <w:szCs w:val="22"/>
        </w:rPr>
      </w:pPr>
      <w:hyperlink w:anchor="_Toc24103751" w:history="1">
        <w:r w:rsidR="00DD1CE5" w:rsidRPr="00FA72BC">
          <w:rPr>
            <w:rStyle w:val="Hyperlink"/>
            <w:noProof/>
          </w:rPr>
          <w:t>17.3</w:t>
        </w:r>
        <w:r w:rsidR="00DD1CE5">
          <w:rPr>
            <w:rFonts w:eastAsiaTheme="minorEastAsia" w:cstheme="minorBidi"/>
            <w:smallCaps w:val="0"/>
            <w:noProof/>
            <w:sz w:val="22"/>
            <w:szCs w:val="22"/>
          </w:rPr>
          <w:tab/>
        </w:r>
        <w:r w:rsidR="00DD1CE5" w:rsidRPr="00FA72BC">
          <w:rPr>
            <w:rStyle w:val="Hyperlink"/>
            <w:noProof/>
          </w:rPr>
          <w:t>Zipper Clause.</w:t>
        </w:r>
        <w:r w:rsidR="00DD1CE5">
          <w:rPr>
            <w:noProof/>
            <w:webHidden/>
          </w:rPr>
          <w:tab/>
        </w:r>
        <w:r w:rsidR="00DD1CE5">
          <w:rPr>
            <w:noProof/>
            <w:webHidden/>
          </w:rPr>
          <w:fldChar w:fldCharType="begin"/>
        </w:r>
        <w:r w:rsidR="00DD1CE5">
          <w:rPr>
            <w:noProof/>
            <w:webHidden/>
          </w:rPr>
          <w:instrText xml:space="preserve"> PAGEREF _Toc24103751 \h </w:instrText>
        </w:r>
        <w:r w:rsidR="00DD1CE5">
          <w:rPr>
            <w:noProof/>
            <w:webHidden/>
          </w:rPr>
        </w:r>
        <w:r w:rsidR="00DD1CE5">
          <w:rPr>
            <w:noProof/>
            <w:webHidden/>
          </w:rPr>
          <w:fldChar w:fldCharType="separate"/>
        </w:r>
        <w:r w:rsidR="00DD1CE5">
          <w:rPr>
            <w:noProof/>
            <w:webHidden/>
          </w:rPr>
          <w:t>93</w:t>
        </w:r>
        <w:r w:rsidR="00DD1CE5">
          <w:rPr>
            <w:noProof/>
            <w:webHidden/>
          </w:rPr>
          <w:fldChar w:fldCharType="end"/>
        </w:r>
      </w:hyperlink>
    </w:p>
    <w:p w14:paraId="304B71DF" w14:textId="0937B107" w:rsidR="00DD1CE5" w:rsidRDefault="00D61509">
      <w:pPr>
        <w:pStyle w:val="TOC2"/>
        <w:rPr>
          <w:rFonts w:eastAsiaTheme="minorEastAsia" w:cstheme="minorBidi"/>
          <w:smallCaps w:val="0"/>
          <w:noProof/>
          <w:sz w:val="22"/>
          <w:szCs w:val="22"/>
        </w:rPr>
      </w:pPr>
      <w:hyperlink w:anchor="_Toc24103752" w:history="1">
        <w:r w:rsidR="00DD1CE5" w:rsidRPr="00FA72BC">
          <w:rPr>
            <w:rStyle w:val="Hyperlink"/>
            <w:noProof/>
          </w:rPr>
          <w:t>17.4</w:t>
        </w:r>
        <w:r w:rsidR="00DD1CE5">
          <w:rPr>
            <w:rFonts w:eastAsiaTheme="minorEastAsia" w:cstheme="minorBidi"/>
            <w:smallCaps w:val="0"/>
            <w:noProof/>
            <w:sz w:val="22"/>
            <w:szCs w:val="22"/>
          </w:rPr>
          <w:tab/>
        </w:r>
        <w:r w:rsidR="00DD1CE5" w:rsidRPr="00FA72BC">
          <w:rPr>
            <w:rStyle w:val="Hyperlink"/>
            <w:noProof/>
          </w:rPr>
          <w:t>Legislative Funding.</w:t>
        </w:r>
        <w:r w:rsidR="00DD1CE5">
          <w:rPr>
            <w:noProof/>
            <w:webHidden/>
          </w:rPr>
          <w:tab/>
        </w:r>
        <w:r w:rsidR="00DD1CE5">
          <w:rPr>
            <w:noProof/>
            <w:webHidden/>
          </w:rPr>
          <w:fldChar w:fldCharType="begin"/>
        </w:r>
        <w:r w:rsidR="00DD1CE5">
          <w:rPr>
            <w:noProof/>
            <w:webHidden/>
          </w:rPr>
          <w:instrText xml:space="preserve"> PAGEREF _Toc24103752 \h </w:instrText>
        </w:r>
        <w:r w:rsidR="00DD1CE5">
          <w:rPr>
            <w:noProof/>
            <w:webHidden/>
          </w:rPr>
        </w:r>
        <w:r w:rsidR="00DD1CE5">
          <w:rPr>
            <w:noProof/>
            <w:webHidden/>
          </w:rPr>
          <w:fldChar w:fldCharType="separate"/>
        </w:r>
        <w:r w:rsidR="00DD1CE5">
          <w:rPr>
            <w:noProof/>
            <w:webHidden/>
          </w:rPr>
          <w:t>93</w:t>
        </w:r>
        <w:r w:rsidR="00DD1CE5">
          <w:rPr>
            <w:noProof/>
            <w:webHidden/>
          </w:rPr>
          <w:fldChar w:fldCharType="end"/>
        </w:r>
      </w:hyperlink>
    </w:p>
    <w:p w14:paraId="595C3E85" w14:textId="2FA1B5B6" w:rsidR="00DD1CE5" w:rsidRDefault="00D61509">
      <w:pPr>
        <w:pStyle w:val="TOC2"/>
        <w:rPr>
          <w:rFonts w:eastAsiaTheme="minorEastAsia" w:cstheme="minorBidi"/>
          <w:smallCaps w:val="0"/>
          <w:noProof/>
          <w:sz w:val="22"/>
          <w:szCs w:val="22"/>
        </w:rPr>
      </w:pPr>
      <w:hyperlink w:anchor="_Toc24103753" w:history="1">
        <w:r w:rsidR="00DD1CE5" w:rsidRPr="00FA72BC">
          <w:rPr>
            <w:rStyle w:val="Hyperlink"/>
            <w:noProof/>
          </w:rPr>
          <w:t>17.5</w:t>
        </w:r>
        <w:r w:rsidR="00DD1CE5">
          <w:rPr>
            <w:rFonts w:eastAsiaTheme="minorEastAsia" w:cstheme="minorBidi"/>
            <w:smallCaps w:val="0"/>
            <w:noProof/>
            <w:sz w:val="22"/>
            <w:szCs w:val="22"/>
          </w:rPr>
          <w:tab/>
        </w:r>
        <w:r w:rsidR="00DD1CE5" w:rsidRPr="00FA72BC">
          <w:rPr>
            <w:rStyle w:val="Hyperlink"/>
            <w:noProof/>
          </w:rPr>
          <w:t>Special Exclusions.</w:t>
        </w:r>
        <w:r w:rsidR="00DD1CE5">
          <w:rPr>
            <w:noProof/>
            <w:webHidden/>
          </w:rPr>
          <w:tab/>
        </w:r>
        <w:r w:rsidR="00DD1CE5">
          <w:rPr>
            <w:noProof/>
            <w:webHidden/>
          </w:rPr>
          <w:fldChar w:fldCharType="begin"/>
        </w:r>
        <w:r w:rsidR="00DD1CE5">
          <w:rPr>
            <w:noProof/>
            <w:webHidden/>
          </w:rPr>
          <w:instrText xml:space="preserve"> PAGEREF _Toc24103753 \h </w:instrText>
        </w:r>
        <w:r w:rsidR="00DD1CE5">
          <w:rPr>
            <w:noProof/>
            <w:webHidden/>
          </w:rPr>
        </w:r>
        <w:r w:rsidR="00DD1CE5">
          <w:rPr>
            <w:noProof/>
            <w:webHidden/>
          </w:rPr>
          <w:fldChar w:fldCharType="separate"/>
        </w:r>
        <w:r w:rsidR="00DD1CE5">
          <w:rPr>
            <w:noProof/>
            <w:webHidden/>
          </w:rPr>
          <w:t>93</w:t>
        </w:r>
        <w:r w:rsidR="00DD1CE5">
          <w:rPr>
            <w:noProof/>
            <w:webHidden/>
          </w:rPr>
          <w:fldChar w:fldCharType="end"/>
        </w:r>
      </w:hyperlink>
    </w:p>
    <w:p w14:paraId="42D74B3C" w14:textId="77E7B1DA" w:rsidR="00DD1CE5" w:rsidRDefault="00D61509">
      <w:pPr>
        <w:pStyle w:val="TOC1"/>
        <w:rPr>
          <w:rFonts w:eastAsiaTheme="minorEastAsia" w:cstheme="minorBidi"/>
          <w:b w:val="0"/>
          <w:bCs w:val="0"/>
          <w:caps w:val="0"/>
          <w:noProof/>
          <w:sz w:val="22"/>
          <w:szCs w:val="22"/>
        </w:rPr>
      </w:pPr>
      <w:hyperlink w:anchor="_Toc24103754" w:history="1">
        <w:r w:rsidR="00DD1CE5" w:rsidRPr="00FA72BC">
          <w:rPr>
            <w:rStyle w:val="Hyperlink"/>
            <w:noProof/>
          </w:rPr>
          <w:t>Article 18</w:t>
        </w:r>
        <w:r w:rsidR="00DD1CE5">
          <w:rPr>
            <w:rFonts w:eastAsiaTheme="minorEastAsia" w:cstheme="minorBidi"/>
            <w:b w:val="0"/>
            <w:bCs w:val="0"/>
            <w:caps w:val="0"/>
            <w:noProof/>
            <w:sz w:val="22"/>
            <w:szCs w:val="22"/>
          </w:rPr>
          <w:tab/>
        </w:r>
        <w:r w:rsidR="00DD1CE5" w:rsidRPr="00FA72BC">
          <w:rPr>
            <w:rStyle w:val="Hyperlink"/>
            <w:noProof/>
          </w:rPr>
          <w:t>UNINTERRUPTED EDUCATIONAL ACTIVITIES</w:t>
        </w:r>
        <w:r w:rsidR="00DD1CE5">
          <w:rPr>
            <w:noProof/>
            <w:webHidden/>
          </w:rPr>
          <w:tab/>
        </w:r>
        <w:r w:rsidR="00DD1CE5">
          <w:rPr>
            <w:noProof/>
            <w:webHidden/>
          </w:rPr>
          <w:fldChar w:fldCharType="begin"/>
        </w:r>
        <w:r w:rsidR="00DD1CE5">
          <w:rPr>
            <w:noProof/>
            <w:webHidden/>
          </w:rPr>
          <w:instrText xml:space="preserve"> PAGEREF _Toc24103754 \h </w:instrText>
        </w:r>
        <w:r w:rsidR="00DD1CE5">
          <w:rPr>
            <w:noProof/>
            <w:webHidden/>
          </w:rPr>
        </w:r>
        <w:r w:rsidR="00DD1CE5">
          <w:rPr>
            <w:noProof/>
            <w:webHidden/>
          </w:rPr>
          <w:fldChar w:fldCharType="separate"/>
        </w:r>
        <w:r w:rsidR="00DD1CE5">
          <w:rPr>
            <w:noProof/>
            <w:webHidden/>
          </w:rPr>
          <w:t>93</w:t>
        </w:r>
        <w:r w:rsidR="00DD1CE5">
          <w:rPr>
            <w:noProof/>
            <w:webHidden/>
          </w:rPr>
          <w:fldChar w:fldCharType="end"/>
        </w:r>
      </w:hyperlink>
    </w:p>
    <w:p w14:paraId="586E0B3F" w14:textId="615A9B22" w:rsidR="00DD1CE5" w:rsidRDefault="00D61509">
      <w:pPr>
        <w:pStyle w:val="TOC1"/>
        <w:rPr>
          <w:rFonts w:eastAsiaTheme="minorEastAsia" w:cstheme="minorBidi"/>
          <w:b w:val="0"/>
          <w:bCs w:val="0"/>
          <w:caps w:val="0"/>
          <w:noProof/>
          <w:sz w:val="22"/>
          <w:szCs w:val="22"/>
        </w:rPr>
      </w:pPr>
      <w:hyperlink w:anchor="_Toc24103755" w:history="1">
        <w:r w:rsidR="00DD1CE5" w:rsidRPr="00FA72BC">
          <w:rPr>
            <w:rStyle w:val="Hyperlink"/>
            <w:noProof/>
          </w:rPr>
          <w:t>Article 19</w:t>
        </w:r>
        <w:r w:rsidR="00DD1CE5">
          <w:rPr>
            <w:rFonts w:eastAsiaTheme="minorEastAsia" w:cstheme="minorBidi"/>
            <w:b w:val="0"/>
            <w:bCs w:val="0"/>
            <w:caps w:val="0"/>
            <w:noProof/>
            <w:sz w:val="22"/>
            <w:szCs w:val="22"/>
          </w:rPr>
          <w:tab/>
        </w:r>
        <w:r w:rsidR="00DD1CE5" w:rsidRPr="00FA72BC">
          <w:rPr>
            <w:rStyle w:val="Hyperlink"/>
            <w:noProof/>
          </w:rPr>
          <w:t>LABOR RELATIONS</w:t>
        </w:r>
        <w:r w:rsidR="00DD1CE5">
          <w:rPr>
            <w:noProof/>
            <w:webHidden/>
          </w:rPr>
          <w:tab/>
        </w:r>
        <w:r w:rsidR="00DD1CE5">
          <w:rPr>
            <w:noProof/>
            <w:webHidden/>
          </w:rPr>
          <w:fldChar w:fldCharType="begin"/>
        </w:r>
        <w:r w:rsidR="00DD1CE5">
          <w:rPr>
            <w:noProof/>
            <w:webHidden/>
          </w:rPr>
          <w:instrText xml:space="preserve"> PAGEREF _Toc24103755 \h </w:instrText>
        </w:r>
        <w:r w:rsidR="00DD1CE5">
          <w:rPr>
            <w:noProof/>
            <w:webHidden/>
          </w:rPr>
        </w:r>
        <w:r w:rsidR="00DD1CE5">
          <w:rPr>
            <w:noProof/>
            <w:webHidden/>
          </w:rPr>
          <w:fldChar w:fldCharType="separate"/>
        </w:r>
        <w:r w:rsidR="00DD1CE5">
          <w:rPr>
            <w:noProof/>
            <w:webHidden/>
          </w:rPr>
          <w:t>93</w:t>
        </w:r>
        <w:r w:rsidR="00DD1CE5">
          <w:rPr>
            <w:noProof/>
            <w:webHidden/>
          </w:rPr>
          <w:fldChar w:fldCharType="end"/>
        </w:r>
      </w:hyperlink>
    </w:p>
    <w:p w14:paraId="10B2508C" w14:textId="18210651" w:rsidR="00DD1CE5" w:rsidRDefault="00D61509">
      <w:pPr>
        <w:pStyle w:val="TOC2"/>
        <w:rPr>
          <w:rFonts w:eastAsiaTheme="minorEastAsia" w:cstheme="minorBidi"/>
          <w:smallCaps w:val="0"/>
          <w:noProof/>
          <w:sz w:val="22"/>
          <w:szCs w:val="22"/>
        </w:rPr>
      </w:pPr>
      <w:hyperlink w:anchor="_Toc24103756" w:history="1">
        <w:r w:rsidR="00DD1CE5" w:rsidRPr="00FA72BC">
          <w:rPr>
            <w:rStyle w:val="Hyperlink"/>
            <w:noProof/>
          </w:rPr>
          <w:t>19.1</w:t>
        </w:r>
        <w:r w:rsidR="00DD1CE5">
          <w:rPr>
            <w:rFonts w:eastAsiaTheme="minorEastAsia" w:cstheme="minorBidi"/>
            <w:smallCaps w:val="0"/>
            <w:noProof/>
            <w:sz w:val="22"/>
            <w:szCs w:val="22"/>
          </w:rPr>
          <w:tab/>
        </w:r>
        <w:r w:rsidR="00DD1CE5" w:rsidRPr="00FA72BC">
          <w:rPr>
            <w:rStyle w:val="Hyperlink"/>
            <w:rFonts w:cs="Arial"/>
            <w:noProof/>
          </w:rPr>
          <w:t>Joint Labor Management Committee.</w:t>
        </w:r>
        <w:r w:rsidR="00DD1CE5">
          <w:rPr>
            <w:noProof/>
            <w:webHidden/>
          </w:rPr>
          <w:tab/>
        </w:r>
        <w:r w:rsidR="00DD1CE5">
          <w:rPr>
            <w:noProof/>
            <w:webHidden/>
          </w:rPr>
          <w:fldChar w:fldCharType="begin"/>
        </w:r>
        <w:r w:rsidR="00DD1CE5">
          <w:rPr>
            <w:noProof/>
            <w:webHidden/>
          </w:rPr>
          <w:instrText xml:space="preserve"> PAGEREF _Toc24103756 \h </w:instrText>
        </w:r>
        <w:r w:rsidR="00DD1CE5">
          <w:rPr>
            <w:noProof/>
            <w:webHidden/>
          </w:rPr>
        </w:r>
        <w:r w:rsidR="00DD1CE5">
          <w:rPr>
            <w:noProof/>
            <w:webHidden/>
          </w:rPr>
          <w:fldChar w:fldCharType="separate"/>
        </w:r>
        <w:r w:rsidR="00DD1CE5">
          <w:rPr>
            <w:noProof/>
            <w:webHidden/>
          </w:rPr>
          <w:t>93</w:t>
        </w:r>
        <w:r w:rsidR="00DD1CE5">
          <w:rPr>
            <w:noProof/>
            <w:webHidden/>
          </w:rPr>
          <w:fldChar w:fldCharType="end"/>
        </w:r>
      </w:hyperlink>
    </w:p>
    <w:p w14:paraId="23C8CA7A" w14:textId="2F0E29B1" w:rsidR="00DD1CE5" w:rsidRDefault="00D61509">
      <w:pPr>
        <w:pStyle w:val="TOC2"/>
        <w:rPr>
          <w:rFonts w:eastAsiaTheme="minorEastAsia" w:cstheme="minorBidi"/>
          <w:smallCaps w:val="0"/>
          <w:noProof/>
          <w:sz w:val="22"/>
          <w:szCs w:val="22"/>
        </w:rPr>
      </w:pPr>
      <w:hyperlink w:anchor="_Toc24103757" w:history="1">
        <w:r w:rsidR="00DD1CE5" w:rsidRPr="00FA72BC">
          <w:rPr>
            <w:rStyle w:val="Hyperlink"/>
            <w:noProof/>
          </w:rPr>
          <w:t>19.2</w:t>
        </w:r>
        <w:r w:rsidR="00DD1CE5">
          <w:rPr>
            <w:rFonts w:eastAsiaTheme="minorEastAsia" w:cstheme="minorBidi"/>
            <w:smallCaps w:val="0"/>
            <w:noProof/>
            <w:sz w:val="22"/>
            <w:szCs w:val="22"/>
          </w:rPr>
          <w:tab/>
        </w:r>
        <w:r w:rsidR="00DD1CE5" w:rsidRPr="00FA72BC">
          <w:rPr>
            <w:rStyle w:val="Hyperlink"/>
            <w:rFonts w:eastAsia="Arial" w:cs="Arial"/>
            <w:noProof/>
          </w:rPr>
          <w:t xml:space="preserve">Employee Relations </w:t>
        </w:r>
        <w:r w:rsidR="00DD1CE5" w:rsidRPr="00FA72BC">
          <w:rPr>
            <w:rStyle w:val="Hyperlink"/>
            <w:noProof/>
          </w:rPr>
          <w:t>Procedure.</w:t>
        </w:r>
        <w:r w:rsidR="00DD1CE5">
          <w:rPr>
            <w:noProof/>
            <w:webHidden/>
          </w:rPr>
          <w:tab/>
        </w:r>
        <w:r w:rsidR="00DD1CE5">
          <w:rPr>
            <w:noProof/>
            <w:webHidden/>
          </w:rPr>
          <w:fldChar w:fldCharType="begin"/>
        </w:r>
        <w:r w:rsidR="00DD1CE5">
          <w:rPr>
            <w:noProof/>
            <w:webHidden/>
          </w:rPr>
          <w:instrText xml:space="preserve"> PAGEREF _Toc24103757 \h </w:instrText>
        </w:r>
        <w:r w:rsidR="00DD1CE5">
          <w:rPr>
            <w:noProof/>
            <w:webHidden/>
          </w:rPr>
        </w:r>
        <w:r w:rsidR="00DD1CE5">
          <w:rPr>
            <w:noProof/>
            <w:webHidden/>
          </w:rPr>
          <w:fldChar w:fldCharType="separate"/>
        </w:r>
        <w:r w:rsidR="00DD1CE5">
          <w:rPr>
            <w:noProof/>
            <w:webHidden/>
          </w:rPr>
          <w:t>94</w:t>
        </w:r>
        <w:r w:rsidR="00DD1CE5">
          <w:rPr>
            <w:noProof/>
            <w:webHidden/>
          </w:rPr>
          <w:fldChar w:fldCharType="end"/>
        </w:r>
      </w:hyperlink>
    </w:p>
    <w:p w14:paraId="690C65F6" w14:textId="32A9762C" w:rsidR="00DD1CE5" w:rsidRDefault="00D61509">
      <w:pPr>
        <w:pStyle w:val="TOC1"/>
        <w:rPr>
          <w:rFonts w:eastAsiaTheme="minorEastAsia" w:cstheme="minorBidi"/>
          <w:b w:val="0"/>
          <w:bCs w:val="0"/>
          <w:caps w:val="0"/>
          <w:noProof/>
          <w:sz w:val="22"/>
          <w:szCs w:val="22"/>
        </w:rPr>
      </w:pPr>
      <w:hyperlink w:anchor="_Toc24103758" w:history="1">
        <w:r w:rsidR="00DD1CE5" w:rsidRPr="00FA72BC">
          <w:rPr>
            <w:rStyle w:val="Hyperlink"/>
            <w:noProof/>
          </w:rPr>
          <w:t>Article 20</w:t>
        </w:r>
        <w:r w:rsidR="00DD1CE5">
          <w:rPr>
            <w:rFonts w:eastAsiaTheme="minorEastAsia" w:cstheme="minorBidi"/>
            <w:b w:val="0"/>
            <w:bCs w:val="0"/>
            <w:caps w:val="0"/>
            <w:noProof/>
            <w:sz w:val="22"/>
            <w:szCs w:val="22"/>
          </w:rPr>
          <w:tab/>
        </w:r>
        <w:r w:rsidR="00DD1CE5" w:rsidRPr="00FA72BC">
          <w:rPr>
            <w:rStyle w:val="Hyperlink"/>
            <w:noProof/>
          </w:rPr>
          <w:t>DURATION</w:t>
        </w:r>
        <w:r w:rsidR="00DD1CE5">
          <w:rPr>
            <w:noProof/>
            <w:webHidden/>
          </w:rPr>
          <w:tab/>
        </w:r>
        <w:r w:rsidR="00DD1CE5">
          <w:rPr>
            <w:noProof/>
            <w:webHidden/>
          </w:rPr>
          <w:fldChar w:fldCharType="begin"/>
        </w:r>
        <w:r w:rsidR="00DD1CE5">
          <w:rPr>
            <w:noProof/>
            <w:webHidden/>
          </w:rPr>
          <w:instrText xml:space="preserve"> PAGEREF _Toc24103758 \h </w:instrText>
        </w:r>
        <w:r w:rsidR="00DD1CE5">
          <w:rPr>
            <w:noProof/>
            <w:webHidden/>
          </w:rPr>
        </w:r>
        <w:r w:rsidR="00DD1CE5">
          <w:rPr>
            <w:noProof/>
            <w:webHidden/>
          </w:rPr>
          <w:fldChar w:fldCharType="separate"/>
        </w:r>
        <w:r w:rsidR="00DD1CE5">
          <w:rPr>
            <w:noProof/>
            <w:webHidden/>
          </w:rPr>
          <w:t>94</w:t>
        </w:r>
        <w:r w:rsidR="00DD1CE5">
          <w:rPr>
            <w:noProof/>
            <w:webHidden/>
          </w:rPr>
          <w:fldChar w:fldCharType="end"/>
        </w:r>
      </w:hyperlink>
    </w:p>
    <w:p w14:paraId="1BB07EB0" w14:textId="04C59A8E" w:rsidR="00DD1CE5" w:rsidRDefault="00D61509">
      <w:pPr>
        <w:pStyle w:val="TOC1"/>
        <w:rPr>
          <w:rFonts w:eastAsiaTheme="minorEastAsia" w:cstheme="minorBidi"/>
          <w:b w:val="0"/>
          <w:bCs w:val="0"/>
          <w:caps w:val="0"/>
          <w:noProof/>
          <w:sz w:val="22"/>
          <w:szCs w:val="22"/>
        </w:rPr>
      </w:pPr>
      <w:hyperlink w:anchor="_Toc24103759" w:history="1">
        <w:r w:rsidR="00DD1CE5" w:rsidRPr="00FA72BC">
          <w:rPr>
            <w:rStyle w:val="Hyperlink"/>
            <w:noProof/>
          </w:rPr>
          <w:t>SIGNATURE PAGE</w:t>
        </w:r>
        <w:r w:rsidR="00DD1CE5">
          <w:rPr>
            <w:noProof/>
            <w:webHidden/>
          </w:rPr>
          <w:tab/>
        </w:r>
        <w:r w:rsidR="00DD1CE5">
          <w:rPr>
            <w:noProof/>
            <w:webHidden/>
          </w:rPr>
          <w:fldChar w:fldCharType="begin"/>
        </w:r>
        <w:r w:rsidR="00DD1CE5">
          <w:rPr>
            <w:noProof/>
            <w:webHidden/>
          </w:rPr>
          <w:instrText xml:space="preserve"> PAGEREF _Toc24103759 \h </w:instrText>
        </w:r>
        <w:r w:rsidR="00DD1CE5">
          <w:rPr>
            <w:noProof/>
            <w:webHidden/>
          </w:rPr>
        </w:r>
        <w:r w:rsidR="00DD1CE5">
          <w:rPr>
            <w:noProof/>
            <w:webHidden/>
          </w:rPr>
          <w:fldChar w:fldCharType="separate"/>
        </w:r>
        <w:r w:rsidR="00DD1CE5">
          <w:rPr>
            <w:noProof/>
            <w:webHidden/>
          </w:rPr>
          <w:t>95</w:t>
        </w:r>
        <w:r w:rsidR="00DD1CE5">
          <w:rPr>
            <w:noProof/>
            <w:webHidden/>
          </w:rPr>
          <w:fldChar w:fldCharType="end"/>
        </w:r>
      </w:hyperlink>
    </w:p>
    <w:p w14:paraId="5CF8E420" w14:textId="233CA143" w:rsidR="00DD1CE5" w:rsidRDefault="00D61509">
      <w:pPr>
        <w:pStyle w:val="TOC1"/>
        <w:rPr>
          <w:rFonts w:eastAsiaTheme="minorEastAsia" w:cstheme="minorBidi"/>
          <w:b w:val="0"/>
          <w:bCs w:val="0"/>
          <w:caps w:val="0"/>
          <w:noProof/>
          <w:sz w:val="22"/>
          <w:szCs w:val="22"/>
        </w:rPr>
      </w:pPr>
      <w:hyperlink w:anchor="_Toc24103760" w:history="1">
        <w:r w:rsidR="00DD1CE5" w:rsidRPr="00FA72BC">
          <w:rPr>
            <w:rStyle w:val="Hyperlink"/>
            <w:noProof/>
          </w:rPr>
          <w:t>APPENDIX A: TENURED AND TENURE-TRACK AND ASSOCIATE COMPENSATION SCHEDULE</w:t>
        </w:r>
        <w:r w:rsidR="00DD1CE5">
          <w:rPr>
            <w:noProof/>
            <w:webHidden/>
          </w:rPr>
          <w:tab/>
        </w:r>
        <w:r w:rsidR="00DD1CE5">
          <w:rPr>
            <w:noProof/>
            <w:webHidden/>
          </w:rPr>
          <w:fldChar w:fldCharType="begin"/>
        </w:r>
        <w:r w:rsidR="00DD1CE5">
          <w:rPr>
            <w:noProof/>
            <w:webHidden/>
          </w:rPr>
          <w:instrText xml:space="preserve"> PAGEREF _Toc24103760 \h </w:instrText>
        </w:r>
        <w:r w:rsidR="00DD1CE5">
          <w:rPr>
            <w:noProof/>
            <w:webHidden/>
          </w:rPr>
        </w:r>
        <w:r w:rsidR="00DD1CE5">
          <w:rPr>
            <w:noProof/>
            <w:webHidden/>
          </w:rPr>
          <w:fldChar w:fldCharType="separate"/>
        </w:r>
        <w:r w:rsidR="00DD1CE5">
          <w:rPr>
            <w:noProof/>
            <w:webHidden/>
          </w:rPr>
          <w:t>96</w:t>
        </w:r>
        <w:r w:rsidR="00DD1CE5">
          <w:rPr>
            <w:noProof/>
            <w:webHidden/>
          </w:rPr>
          <w:fldChar w:fldCharType="end"/>
        </w:r>
      </w:hyperlink>
    </w:p>
    <w:p w14:paraId="535496AF" w14:textId="2313AC9F" w:rsidR="00DD1CE5" w:rsidRDefault="00D61509">
      <w:pPr>
        <w:pStyle w:val="TOC1"/>
        <w:rPr>
          <w:rFonts w:eastAsiaTheme="minorEastAsia" w:cstheme="minorBidi"/>
          <w:b w:val="0"/>
          <w:bCs w:val="0"/>
          <w:caps w:val="0"/>
          <w:noProof/>
          <w:sz w:val="22"/>
          <w:szCs w:val="22"/>
        </w:rPr>
      </w:pPr>
      <w:hyperlink w:anchor="_Toc24103761" w:history="1">
        <w:r w:rsidR="00DD1CE5" w:rsidRPr="00FA72BC">
          <w:rPr>
            <w:rStyle w:val="Hyperlink"/>
            <w:noProof/>
          </w:rPr>
          <w:t>APPENDIX B: FACULTY EARLY RETIREMENT PROGRAM</w:t>
        </w:r>
        <w:r w:rsidR="00DD1CE5">
          <w:rPr>
            <w:noProof/>
            <w:webHidden/>
          </w:rPr>
          <w:tab/>
        </w:r>
        <w:r w:rsidR="00DD1CE5">
          <w:rPr>
            <w:noProof/>
            <w:webHidden/>
          </w:rPr>
          <w:fldChar w:fldCharType="begin"/>
        </w:r>
        <w:r w:rsidR="00DD1CE5">
          <w:rPr>
            <w:noProof/>
            <w:webHidden/>
          </w:rPr>
          <w:instrText xml:space="preserve"> PAGEREF _Toc24103761 \h </w:instrText>
        </w:r>
        <w:r w:rsidR="00DD1CE5">
          <w:rPr>
            <w:noProof/>
            <w:webHidden/>
          </w:rPr>
        </w:r>
        <w:r w:rsidR="00DD1CE5">
          <w:rPr>
            <w:noProof/>
            <w:webHidden/>
          </w:rPr>
          <w:fldChar w:fldCharType="separate"/>
        </w:r>
        <w:r w:rsidR="00DD1CE5">
          <w:rPr>
            <w:noProof/>
            <w:webHidden/>
          </w:rPr>
          <w:t>98</w:t>
        </w:r>
        <w:r w:rsidR="00DD1CE5">
          <w:rPr>
            <w:noProof/>
            <w:webHidden/>
          </w:rPr>
          <w:fldChar w:fldCharType="end"/>
        </w:r>
      </w:hyperlink>
    </w:p>
    <w:p w14:paraId="6F25A976" w14:textId="393F87B6" w:rsidR="00DD1CE5" w:rsidRDefault="00D61509">
      <w:pPr>
        <w:pStyle w:val="TOC1"/>
        <w:rPr>
          <w:rFonts w:eastAsiaTheme="minorEastAsia" w:cstheme="minorBidi"/>
          <w:b w:val="0"/>
          <w:bCs w:val="0"/>
          <w:caps w:val="0"/>
          <w:noProof/>
          <w:sz w:val="22"/>
          <w:szCs w:val="22"/>
        </w:rPr>
      </w:pPr>
      <w:hyperlink w:anchor="_Toc24103762" w:history="1">
        <w:r w:rsidR="00DD1CE5" w:rsidRPr="00FA72BC">
          <w:rPr>
            <w:rStyle w:val="Hyperlink"/>
            <w:noProof/>
          </w:rPr>
          <w:t>APPENDIX C: LECTURE CLASS STUDENT OPINIONNAIRE</w:t>
        </w:r>
        <w:r w:rsidR="00DD1CE5">
          <w:rPr>
            <w:noProof/>
            <w:webHidden/>
          </w:rPr>
          <w:tab/>
        </w:r>
        <w:r w:rsidR="00DD1CE5">
          <w:rPr>
            <w:noProof/>
            <w:webHidden/>
          </w:rPr>
          <w:fldChar w:fldCharType="begin"/>
        </w:r>
        <w:r w:rsidR="00DD1CE5">
          <w:rPr>
            <w:noProof/>
            <w:webHidden/>
          </w:rPr>
          <w:instrText xml:space="preserve"> PAGEREF _Toc24103762 \h </w:instrText>
        </w:r>
        <w:r w:rsidR="00DD1CE5">
          <w:rPr>
            <w:noProof/>
            <w:webHidden/>
          </w:rPr>
        </w:r>
        <w:r w:rsidR="00DD1CE5">
          <w:rPr>
            <w:noProof/>
            <w:webHidden/>
          </w:rPr>
          <w:fldChar w:fldCharType="separate"/>
        </w:r>
        <w:r w:rsidR="00DD1CE5">
          <w:rPr>
            <w:noProof/>
            <w:webHidden/>
          </w:rPr>
          <w:t>102</w:t>
        </w:r>
        <w:r w:rsidR="00DD1CE5">
          <w:rPr>
            <w:noProof/>
            <w:webHidden/>
          </w:rPr>
          <w:fldChar w:fldCharType="end"/>
        </w:r>
      </w:hyperlink>
    </w:p>
    <w:p w14:paraId="12E317AB" w14:textId="6DCC4105" w:rsidR="00DD1CE5" w:rsidRDefault="00D61509">
      <w:pPr>
        <w:pStyle w:val="TOC1"/>
        <w:rPr>
          <w:rFonts w:eastAsiaTheme="minorEastAsia" w:cstheme="minorBidi"/>
          <w:b w:val="0"/>
          <w:bCs w:val="0"/>
          <w:caps w:val="0"/>
          <w:noProof/>
          <w:sz w:val="22"/>
          <w:szCs w:val="22"/>
        </w:rPr>
      </w:pPr>
      <w:hyperlink w:anchor="_Toc24103763" w:history="1">
        <w:r w:rsidR="00DD1CE5" w:rsidRPr="00FA72BC">
          <w:rPr>
            <w:rStyle w:val="Hyperlink"/>
            <w:noProof/>
          </w:rPr>
          <w:t>APPENDIX D:  LECTURE CLASS STUDENT OPINIONNAIRE – SPANISH</w:t>
        </w:r>
        <w:r w:rsidR="00DD1CE5">
          <w:rPr>
            <w:noProof/>
            <w:webHidden/>
          </w:rPr>
          <w:tab/>
        </w:r>
        <w:r w:rsidR="00DD1CE5">
          <w:rPr>
            <w:noProof/>
            <w:webHidden/>
          </w:rPr>
          <w:fldChar w:fldCharType="begin"/>
        </w:r>
        <w:r w:rsidR="00DD1CE5">
          <w:rPr>
            <w:noProof/>
            <w:webHidden/>
          </w:rPr>
          <w:instrText xml:space="preserve"> PAGEREF _Toc24103763 \h </w:instrText>
        </w:r>
        <w:r w:rsidR="00DD1CE5">
          <w:rPr>
            <w:noProof/>
            <w:webHidden/>
          </w:rPr>
        </w:r>
        <w:r w:rsidR="00DD1CE5">
          <w:rPr>
            <w:noProof/>
            <w:webHidden/>
          </w:rPr>
          <w:fldChar w:fldCharType="separate"/>
        </w:r>
        <w:r w:rsidR="00DD1CE5">
          <w:rPr>
            <w:noProof/>
            <w:webHidden/>
          </w:rPr>
          <w:t>104</w:t>
        </w:r>
        <w:r w:rsidR="00DD1CE5">
          <w:rPr>
            <w:noProof/>
            <w:webHidden/>
          </w:rPr>
          <w:fldChar w:fldCharType="end"/>
        </w:r>
      </w:hyperlink>
    </w:p>
    <w:p w14:paraId="2D0FC214" w14:textId="00BF142E" w:rsidR="00DD1CE5" w:rsidRDefault="00D61509">
      <w:pPr>
        <w:pStyle w:val="TOC1"/>
        <w:rPr>
          <w:rFonts w:eastAsiaTheme="minorEastAsia" w:cstheme="minorBidi"/>
          <w:b w:val="0"/>
          <w:bCs w:val="0"/>
          <w:caps w:val="0"/>
          <w:noProof/>
          <w:sz w:val="22"/>
          <w:szCs w:val="22"/>
        </w:rPr>
      </w:pPr>
      <w:hyperlink w:anchor="_Toc24103764" w:history="1">
        <w:r w:rsidR="00DD1CE5" w:rsidRPr="00FA72BC">
          <w:rPr>
            <w:rStyle w:val="Hyperlink"/>
            <w:noProof/>
          </w:rPr>
          <w:t>APPENDIX E:  LAB/SHOP/CLINICAL STUDENT OPINIONNAIRE</w:t>
        </w:r>
        <w:r w:rsidR="00DD1CE5">
          <w:rPr>
            <w:noProof/>
            <w:webHidden/>
          </w:rPr>
          <w:tab/>
        </w:r>
        <w:r w:rsidR="00DD1CE5">
          <w:rPr>
            <w:noProof/>
            <w:webHidden/>
          </w:rPr>
          <w:fldChar w:fldCharType="begin"/>
        </w:r>
        <w:r w:rsidR="00DD1CE5">
          <w:rPr>
            <w:noProof/>
            <w:webHidden/>
          </w:rPr>
          <w:instrText xml:space="preserve"> PAGEREF _Toc24103764 \h </w:instrText>
        </w:r>
        <w:r w:rsidR="00DD1CE5">
          <w:rPr>
            <w:noProof/>
            <w:webHidden/>
          </w:rPr>
        </w:r>
        <w:r w:rsidR="00DD1CE5">
          <w:rPr>
            <w:noProof/>
            <w:webHidden/>
          </w:rPr>
          <w:fldChar w:fldCharType="separate"/>
        </w:r>
        <w:r w:rsidR="00DD1CE5">
          <w:rPr>
            <w:noProof/>
            <w:webHidden/>
          </w:rPr>
          <w:t>106</w:t>
        </w:r>
        <w:r w:rsidR="00DD1CE5">
          <w:rPr>
            <w:noProof/>
            <w:webHidden/>
          </w:rPr>
          <w:fldChar w:fldCharType="end"/>
        </w:r>
      </w:hyperlink>
    </w:p>
    <w:p w14:paraId="509553A1" w14:textId="41968587" w:rsidR="00DD1CE5" w:rsidRDefault="00D61509">
      <w:pPr>
        <w:pStyle w:val="TOC1"/>
        <w:rPr>
          <w:rFonts w:eastAsiaTheme="minorEastAsia" w:cstheme="minorBidi"/>
          <w:b w:val="0"/>
          <w:bCs w:val="0"/>
          <w:caps w:val="0"/>
          <w:noProof/>
          <w:sz w:val="22"/>
          <w:szCs w:val="22"/>
        </w:rPr>
      </w:pPr>
      <w:hyperlink w:anchor="_Toc24103765" w:history="1">
        <w:r w:rsidR="00DD1CE5" w:rsidRPr="00FA72BC">
          <w:rPr>
            <w:rStyle w:val="Hyperlink"/>
            <w:noProof/>
          </w:rPr>
          <w:t>APPENDIX F:  ENGLISH LANGUAGE ACQUISITION AND INVEST STUDENT OPINIONNAIRE</w:t>
        </w:r>
        <w:r w:rsidR="00DD1CE5">
          <w:rPr>
            <w:noProof/>
            <w:webHidden/>
          </w:rPr>
          <w:tab/>
        </w:r>
        <w:r w:rsidR="00DD1CE5">
          <w:rPr>
            <w:noProof/>
            <w:webHidden/>
          </w:rPr>
          <w:fldChar w:fldCharType="begin"/>
        </w:r>
        <w:r w:rsidR="00DD1CE5">
          <w:rPr>
            <w:noProof/>
            <w:webHidden/>
          </w:rPr>
          <w:instrText xml:space="preserve"> PAGEREF _Toc24103765 \h </w:instrText>
        </w:r>
        <w:r w:rsidR="00DD1CE5">
          <w:rPr>
            <w:noProof/>
            <w:webHidden/>
          </w:rPr>
        </w:r>
        <w:r w:rsidR="00DD1CE5">
          <w:rPr>
            <w:noProof/>
            <w:webHidden/>
          </w:rPr>
          <w:fldChar w:fldCharType="separate"/>
        </w:r>
        <w:r w:rsidR="00DD1CE5">
          <w:rPr>
            <w:noProof/>
            <w:webHidden/>
          </w:rPr>
          <w:t>108</w:t>
        </w:r>
        <w:r w:rsidR="00DD1CE5">
          <w:rPr>
            <w:noProof/>
            <w:webHidden/>
          </w:rPr>
          <w:fldChar w:fldCharType="end"/>
        </w:r>
      </w:hyperlink>
    </w:p>
    <w:p w14:paraId="0BB62394" w14:textId="000408FE" w:rsidR="00DD1CE5" w:rsidRDefault="00D61509">
      <w:pPr>
        <w:pStyle w:val="TOC1"/>
        <w:rPr>
          <w:rFonts w:eastAsiaTheme="minorEastAsia" w:cstheme="minorBidi"/>
          <w:b w:val="0"/>
          <w:bCs w:val="0"/>
          <w:caps w:val="0"/>
          <w:noProof/>
          <w:sz w:val="22"/>
          <w:szCs w:val="22"/>
        </w:rPr>
      </w:pPr>
      <w:hyperlink w:anchor="_Toc24103766" w:history="1">
        <w:r w:rsidR="00DD1CE5" w:rsidRPr="00FA72BC">
          <w:rPr>
            <w:rStyle w:val="Hyperlink"/>
            <w:noProof/>
          </w:rPr>
          <w:t xml:space="preserve">APPENDIX </w:t>
        </w:r>
        <w:r w:rsidR="00DD1CE5" w:rsidRPr="00FA72BC">
          <w:rPr>
            <w:rStyle w:val="Hyperlink"/>
            <w:rFonts w:eastAsia="Arial" w:cs="Arial"/>
            <w:noProof/>
          </w:rPr>
          <w:t xml:space="preserve">G: </w:t>
        </w:r>
        <w:r w:rsidR="00DD1CE5" w:rsidRPr="00FA72BC">
          <w:rPr>
            <w:rStyle w:val="Hyperlink"/>
            <w:noProof/>
          </w:rPr>
          <w:t>LIBRARIAN RESEARCH SKILLS INSTRUCTION STUDENT OPINIONNAIRE</w:t>
        </w:r>
        <w:r w:rsidR="00DD1CE5">
          <w:rPr>
            <w:noProof/>
            <w:webHidden/>
          </w:rPr>
          <w:tab/>
        </w:r>
        <w:r w:rsidR="00DD1CE5">
          <w:rPr>
            <w:noProof/>
            <w:webHidden/>
          </w:rPr>
          <w:fldChar w:fldCharType="begin"/>
        </w:r>
        <w:r w:rsidR="00DD1CE5">
          <w:rPr>
            <w:noProof/>
            <w:webHidden/>
          </w:rPr>
          <w:instrText xml:space="preserve"> PAGEREF _Toc24103766 \h </w:instrText>
        </w:r>
        <w:r w:rsidR="00DD1CE5">
          <w:rPr>
            <w:noProof/>
            <w:webHidden/>
          </w:rPr>
        </w:r>
        <w:r w:rsidR="00DD1CE5">
          <w:rPr>
            <w:noProof/>
            <w:webHidden/>
          </w:rPr>
          <w:fldChar w:fldCharType="separate"/>
        </w:r>
        <w:r w:rsidR="00DD1CE5">
          <w:rPr>
            <w:noProof/>
            <w:webHidden/>
          </w:rPr>
          <w:t>109</w:t>
        </w:r>
        <w:r w:rsidR="00DD1CE5">
          <w:rPr>
            <w:noProof/>
            <w:webHidden/>
          </w:rPr>
          <w:fldChar w:fldCharType="end"/>
        </w:r>
      </w:hyperlink>
    </w:p>
    <w:p w14:paraId="657FA14E" w14:textId="4FBAF6C1" w:rsidR="00DD1CE5" w:rsidRDefault="00D61509">
      <w:pPr>
        <w:pStyle w:val="TOC1"/>
        <w:rPr>
          <w:rFonts w:eastAsiaTheme="minorEastAsia" w:cstheme="minorBidi"/>
          <w:b w:val="0"/>
          <w:bCs w:val="0"/>
          <w:caps w:val="0"/>
          <w:noProof/>
          <w:sz w:val="22"/>
          <w:szCs w:val="22"/>
        </w:rPr>
      </w:pPr>
      <w:hyperlink w:anchor="_Toc24103767" w:history="1">
        <w:r w:rsidR="00DD1CE5" w:rsidRPr="00FA72BC">
          <w:rPr>
            <w:rStyle w:val="Hyperlink"/>
            <w:noProof/>
          </w:rPr>
          <w:t>APPENDIX H:  eLEARNING OPINIONNAIRE</w:t>
        </w:r>
        <w:r w:rsidR="00DD1CE5">
          <w:rPr>
            <w:noProof/>
            <w:webHidden/>
          </w:rPr>
          <w:tab/>
        </w:r>
        <w:r w:rsidR="00DD1CE5">
          <w:rPr>
            <w:noProof/>
            <w:webHidden/>
          </w:rPr>
          <w:fldChar w:fldCharType="begin"/>
        </w:r>
        <w:r w:rsidR="00DD1CE5">
          <w:rPr>
            <w:noProof/>
            <w:webHidden/>
          </w:rPr>
          <w:instrText xml:space="preserve"> PAGEREF _Toc24103767 \h </w:instrText>
        </w:r>
        <w:r w:rsidR="00DD1CE5">
          <w:rPr>
            <w:noProof/>
            <w:webHidden/>
          </w:rPr>
        </w:r>
        <w:r w:rsidR="00DD1CE5">
          <w:rPr>
            <w:noProof/>
            <w:webHidden/>
          </w:rPr>
          <w:fldChar w:fldCharType="separate"/>
        </w:r>
        <w:r w:rsidR="00DD1CE5">
          <w:rPr>
            <w:noProof/>
            <w:webHidden/>
          </w:rPr>
          <w:t>111</w:t>
        </w:r>
        <w:r w:rsidR="00DD1CE5">
          <w:rPr>
            <w:noProof/>
            <w:webHidden/>
          </w:rPr>
          <w:fldChar w:fldCharType="end"/>
        </w:r>
      </w:hyperlink>
    </w:p>
    <w:p w14:paraId="6C5C248B" w14:textId="08904615" w:rsidR="00DD1CE5" w:rsidRDefault="00D61509">
      <w:pPr>
        <w:pStyle w:val="TOC1"/>
        <w:rPr>
          <w:rFonts w:eastAsiaTheme="minorEastAsia" w:cstheme="minorBidi"/>
          <w:b w:val="0"/>
          <w:bCs w:val="0"/>
          <w:caps w:val="0"/>
          <w:noProof/>
          <w:sz w:val="22"/>
          <w:szCs w:val="22"/>
        </w:rPr>
      </w:pPr>
      <w:hyperlink w:anchor="_Toc24103768" w:history="1">
        <w:r w:rsidR="00DD1CE5" w:rsidRPr="00FA72BC">
          <w:rPr>
            <w:rStyle w:val="Hyperlink"/>
            <w:noProof/>
          </w:rPr>
          <w:t>APPENDIX I: FACULTY EVALUATION FORM</w:t>
        </w:r>
        <w:r w:rsidR="00DD1CE5">
          <w:rPr>
            <w:noProof/>
            <w:webHidden/>
          </w:rPr>
          <w:tab/>
        </w:r>
        <w:r w:rsidR="00DD1CE5">
          <w:rPr>
            <w:noProof/>
            <w:webHidden/>
          </w:rPr>
          <w:fldChar w:fldCharType="begin"/>
        </w:r>
        <w:r w:rsidR="00DD1CE5">
          <w:rPr>
            <w:noProof/>
            <w:webHidden/>
          </w:rPr>
          <w:instrText xml:space="preserve"> PAGEREF _Toc24103768 \h </w:instrText>
        </w:r>
        <w:r w:rsidR="00DD1CE5">
          <w:rPr>
            <w:noProof/>
            <w:webHidden/>
          </w:rPr>
        </w:r>
        <w:r w:rsidR="00DD1CE5">
          <w:rPr>
            <w:noProof/>
            <w:webHidden/>
          </w:rPr>
          <w:fldChar w:fldCharType="separate"/>
        </w:r>
        <w:r w:rsidR="00DD1CE5">
          <w:rPr>
            <w:noProof/>
            <w:webHidden/>
          </w:rPr>
          <w:t>112</w:t>
        </w:r>
        <w:r w:rsidR="00DD1CE5">
          <w:rPr>
            <w:noProof/>
            <w:webHidden/>
          </w:rPr>
          <w:fldChar w:fldCharType="end"/>
        </w:r>
      </w:hyperlink>
    </w:p>
    <w:p w14:paraId="25F2E853" w14:textId="2D224887" w:rsidR="00DD1CE5" w:rsidRDefault="00D61509">
      <w:pPr>
        <w:pStyle w:val="TOC1"/>
        <w:rPr>
          <w:rFonts w:eastAsiaTheme="minorEastAsia" w:cstheme="minorBidi"/>
          <w:b w:val="0"/>
          <w:bCs w:val="0"/>
          <w:caps w:val="0"/>
          <w:noProof/>
          <w:sz w:val="22"/>
          <w:szCs w:val="22"/>
        </w:rPr>
      </w:pPr>
      <w:hyperlink w:anchor="_Toc24103769" w:history="1">
        <w:r w:rsidR="00DD1CE5" w:rsidRPr="00FA72BC">
          <w:rPr>
            <w:rStyle w:val="Hyperlink"/>
            <w:noProof/>
          </w:rPr>
          <w:t>APPENDIX J: FACULTY CLASSROOM OBERVATION FORM</w:t>
        </w:r>
        <w:r w:rsidR="00DD1CE5">
          <w:rPr>
            <w:noProof/>
            <w:webHidden/>
          </w:rPr>
          <w:tab/>
        </w:r>
        <w:r w:rsidR="00DD1CE5">
          <w:rPr>
            <w:noProof/>
            <w:webHidden/>
          </w:rPr>
          <w:fldChar w:fldCharType="begin"/>
        </w:r>
        <w:r w:rsidR="00DD1CE5">
          <w:rPr>
            <w:noProof/>
            <w:webHidden/>
          </w:rPr>
          <w:instrText xml:space="preserve"> PAGEREF _Toc24103769 \h </w:instrText>
        </w:r>
        <w:r w:rsidR="00DD1CE5">
          <w:rPr>
            <w:noProof/>
            <w:webHidden/>
          </w:rPr>
        </w:r>
        <w:r w:rsidR="00DD1CE5">
          <w:rPr>
            <w:noProof/>
            <w:webHidden/>
          </w:rPr>
          <w:fldChar w:fldCharType="separate"/>
        </w:r>
        <w:r w:rsidR="00DD1CE5">
          <w:rPr>
            <w:noProof/>
            <w:webHidden/>
          </w:rPr>
          <w:t>113</w:t>
        </w:r>
        <w:r w:rsidR="00DD1CE5">
          <w:rPr>
            <w:noProof/>
            <w:webHidden/>
          </w:rPr>
          <w:fldChar w:fldCharType="end"/>
        </w:r>
      </w:hyperlink>
    </w:p>
    <w:p w14:paraId="72C78D7E" w14:textId="557A2934" w:rsidR="00DD1CE5" w:rsidRDefault="00D61509">
      <w:pPr>
        <w:pStyle w:val="TOC1"/>
        <w:rPr>
          <w:rFonts w:eastAsiaTheme="minorEastAsia" w:cstheme="minorBidi"/>
          <w:b w:val="0"/>
          <w:bCs w:val="0"/>
          <w:caps w:val="0"/>
          <w:noProof/>
          <w:sz w:val="22"/>
          <w:szCs w:val="22"/>
        </w:rPr>
      </w:pPr>
      <w:hyperlink w:anchor="_Toc24103770" w:history="1">
        <w:r w:rsidR="00DD1CE5" w:rsidRPr="00FA72BC">
          <w:rPr>
            <w:rStyle w:val="Hyperlink"/>
            <w:noProof/>
          </w:rPr>
          <w:t>Appendix K:  District Department List</w:t>
        </w:r>
        <w:r w:rsidR="00DD1CE5">
          <w:rPr>
            <w:noProof/>
            <w:webHidden/>
          </w:rPr>
          <w:tab/>
        </w:r>
        <w:r w:rsidR="00DD1CE5">
          <w:rPr>
            <w:noProof/>
            <w:webHidden/>
          </w:rPr>
          <w:fldChar w:fldCharType="begin"/>
        </w:r>
        <w:r w:rsidR="00DD1CE5">
          <w:rPr>
            <w:noProof/>
            <w:webHidden/>
          </w:rPr>
          <w:instrText xml:space="preserve"> PAGEREF _Toc24103770 \h </w:instrText>
        </w:r>
        <w:r w:rsidR="00DD1CE5">
          <w:rPr>
            <w:noProof/>
            <w:webHidden/>
          </w:rPr>
        </w:r>
        <w:r w:rsidR="00DD1CE5">
          <w:rPr>
            <w:noProof/>
            <w:webHidden/>
          </w:rPr>
          <w:fldChar w:fldCharType="separate"/>
        </w:r>
        <w:r w:rsidR="00DD1CE5">
          <w:rPr>
            <w:noProof/>
            <w:webHidden/>
          </w:rPr>
          <w:t>114</w:t>
        </w:r>
        <w:r w:rsidR="00DD1CE5">
          <w:rPr>
            <w:noProof/>
            <w:webHidden/>
          </w:rPr>
          <w:fldChar w:fldCharType="end"/>
        </w:r>
      </w:hyperlink>
    </w:p>
    <w:p w14:paraId="6C8C16B4" w14:textId="0EB34E62" w:rsidR="00DD1CE5" w:rsidRDefault="00D61509">
      <w:pPr>
        <w:pStyle w:val="TOC1"/>
        <w:rPr>
          <w:rFonts w:eastAsiaTheme="minorEastAsia" w:cstheme="minorBidi"/>
          <w:b w:val="0"/>
          <w:bCs w:val="0"/>
          <w:caps w:val="0"/>
          <w:noProof/>
          <w:sz w:val="22"/>
          <w:szCs w:val="22"/>
        </w:rPr>
      </w:pPr>
      <w:hyperlink w:anchor="_Toc24103771" w:history="1">
        <w:r w:rsidR="00DD1CE5" w:rsidRPr="00FA72BC">
          <w:rPr>
            <w:rStyle w:val="Hyperlink"/>
            <w:noProof/>
          </w:rPr>
          <w:t>Appendix L:  District-Wide Supervising Administrators</w:t>
        </w:r>
        <w:r w:rsidR="00DD1CE5">
          <w:rPr>
            <w:noProof/>
            <w:webHidden/>
          </w:rPr>
          <w:tab/>
        </w:r>
        <w:r w:rsidR="00DD1CE5">
          <w:rPr>
            <w:noProof/>
            <w:webHidden/>
          </w:rPr>
          <w:fldChar w:fldCharType="begin"/>
        </w:r>
        <w:r w:rsidR="00DD1CE5">
          <w:rPr>
            <w:noProof/>
            <w:webHidden/>
          </w:rPr>
          <w:instrText xml:space="preserve"> PAGEREF _Toc24103771 \h </w:instrText>
        </w:r>
        <w:r w:rsidR="00DD1CE5">
          <w:rPr>
            <w:noProof/>
            <w:webHidden/>
          </w:rPr>
        </w:r>
        <w:r w:rsidR="00DD1CE5">
          <w:rPr>
            <w:noProof/>
            <w:webHidden/>
          </w:rPr>
          <w:fldChar w:fldCharType="separate"/>
        </w:r>
        <w:r w:rsidR="00DD1CE5">
          <w:rPr>
            <w:noProof/>
            <w:webHidden/>
          </w:rPr>
          <w:t>115</w:t>
        </w:r>
        <w:r w:rsidR="00DD1CE5">
          <w:rPr>
            <w:noProof/>
            <w:webHidden/>
          </w:rPr>
          <w:fldChar w:fldCharType="end"/>
        </w:r>
      </w:hyperlink>
    </w:p>
    <w:p w14:paraId="554FE203" w14:textId="2D81B216" w:rsidR="00DD1CE5" w:rsidRDefault="00D61509">
      <w:pPr>
        <w:pStyle w:val="TOC1"/>
        <w:rPr>
          <w:rFonts w:eastAsiaTheme="minorEastAsia" w:cstheme="minorBidi"/>
          <w:b w:val="0"/>
          <w:bCs w:val="0"/>
          <w:caps w:val="0"/>
          <w:noProof/>
          <w:sz w:val="22"/>
          <w:szCs w:val="22"/>
        </w:rPr>
      </w:pPr>
      <w:hyperlink w:anchor="_Toc24103772" w:history="1">
        <w:r w:rsidR="00DD1CE5" w:rsidRPr="00FA72BC">
          <w:rPr>
            <w:rStyle w:val="Hyperlink"/>
            <w:noProof/>
          </w:rPr>
          <w:t>Appendix M:  Department Chair Spreadsheet</w:t>
        </w:r>
        <w:r w:rsidR="00DD1CE5">
          <w:rPr>
            <w:noProof/>
            <w:webHidden/>
          </w:rPr>
          <w:tab/>
        </w:r>
        <w:r w:rsidR="00DD1CE5">
          <w:rPr>
            <w:noProof/>
            <w:webHidden/>
          </w:rPr>
          <w:fldChar w:fldCharType="begin"/>
        </w:r>
        <w:r w:rsidR="00DD1CE5">
          <w:rPr>
            <w:noProof/>
            <w:webHidden/>
          </w:rPr>
          <w:instrText xml:space="preserve"> PAGEREF _Toc24103772 \h </w:instrText>
        </w:r>
        <w:r w:rsidR="00DD1CE5">
          <w:rPr>
            <w:noProof/>
            <w:webHidden/>
          </w:rPr>
        </w:r>
        <w:r w:rsidR="00DD1CE5">
          <w:rPr>
            <w:noProof/>
            <w:webHidden/>
          </w:rPr>
          <w:fldChar w:fldCharType="separate"/>
        </w:r>
        <w:r w:rsidR="00DD1CE5">
          <w:rPr>
            <w:noProof/>
            <w:webHidden/>
          </w:rPr>
          <w:t>116</w:t>
        </w:r>
        <w:r w:rsidR="00DD1CE5">
          <w:rPr>
            <w:noProof/>
            <w:webHidden/>
          </w:rPr>
          <w:fldChar w:fldCharType="end"/>
        </w:r>
      </w:hyperlink>
    </w:p>
    <w:p w14:paraId="749E7935" w14:textId="3CE1D182" w:rsidR="00DD1CE5" w:rsidRDefault="00D61509">
      <w:pPr>
        <w:pStyle w:val="TOC1"/>
        <w:rPr>
          <w:rFonts w:eastAsiaTheme="minorEastAsia" w:cstheme="minorBidi"/>
          <w:b w:val="0"/>
          <w:bCs w:val="0"/>
          <w:caps w:val="0"/>
          <w:noProof/>
          <w:sz w:val="22"/>
          <w:szCs w:val="22"/>
        </w:rPr>
      </w:pPr>
      <w:hyperlink w:anchor="_Toc24103773" w:history="1">
        <w:r w:rsidR="00DD1CE5" w:rsidRPr="00FA72BC">
          <w:rPr>
            <w:rStyle w:val="Hyperlink"/>
            <w:noProof/>
          </w:rPr>
          <w:t>Appendix N:  Reduction in Force Units</w:t>
        </w:r>
        <w:r w:rsidR="00DD1CE5">
          <w:rPr>
            <w:noProof/>
            <w:webHidden/>
          </w:rPr>
          <w:tab/>
        </w:r>
        <w:r w:rsidR="00DD1CE5">
          <w:rPr>
            <w:noProof/>
            <w:webHidden/>
          </w:rPr>
          <w:fldChar w:fldCharType="begin"/>
        </w:r>
        <w:r w:rsidR="00DD1CE5">
          <w:rPr>
            <w:noProof/>
            <w:webHidden/>
          </w:rPr>
          <w:instrText xml:space="preserve"> PAGEREF _Toc24103773 \h </w:instrText>
        </w:r>
        <w:r w:rsidR="00DD1CE5">
          <w:rPr>
            <w:noProof/>
            <w:webHidden/>
          </w:rPr>
        </w:r>
        <w:r w:rsidR="00DD1CE5">
          <w:rPr>
            <w:noProof/>
            <w:webHidden/>
          </w:rPr>
          <w:fldChar w:fldCharType="separate"/>
        </w:r>
        <w:r w:rsidR="00DD1CE5">
          <w:rPr>
            <w:noProof/>
            <w:webHidden/>
          </w:rPr>
          <w:t>117</w:t>
        </w:r>
        <w:r w:rsidR="00DD1CE5">
          <w:rPr>
            <w:noProof/>
            <w:webHidden/>
          </w:rPr>
          <w:fldChar w:fldCharType="end"/>
        </w:r>
      </w:hyperlink>
    </w:p>
    <w:p w14:paraId="7E9CEA93" w14:textId="1E576A95" w:rsidR="00DD1CE5" w:rsidRDefault="00D61509">
      <w:pPr>
        <w:pStyle w:val="TOC1"/>
        <w:rPr>
          <w:rFonts w:eastAsiaTheme="minorEastAsia" w:cstheme="minorBidi"/>
          <w:b w:val="0"/>
          <w:bCs w:val="0"/>
          <w:caps w:val="0"/>
          <w:noProof/>
          <w:sz w:val="22"/>
          <w:szCs w:val="22"/>
        </w:rPr>
      </w:pPr>
      <w:hyperlink w:anchor="_Toc24103774" w:history="1">
        <w:r w:rsidR="00DD1CE5" w:rsidRPr="00FA72BC">
          <w:rPr>
            <w:rStyle w:val="Hyperlink"/>
            <w:noProof/>
          </w:rPr>
          <w:t>Appendix O:  Essential Competencies of a Skagit Valley College Instructor</w:t>
        </w:r>
        <w:r w:rsidR="00DD1CE5">
          <w:rPr>
            <w:noProof/>
            <w:webHidden/>
          </w:rPr>
          <w:tab/>
        </w:r>
        <w:r w:rsidR="00DD1CE5">
          <w:rPr>
            <w:noProof/>
            <w:webHidden/>
          </w:rPr>
          <w:fldChar w:fldCharType="begin"/>
        </w:r>
        <w:r w:rsidR="00DD1CE5">
          <w:rPr>
            <w:noProof/>
            <w:webHidden/>
          </w:rPr>
          <w:instrText xml:space="preserve"> PAGEREF _Toc24103774 \h </w:instrText>
        </w:r>
        <w:r w:rsidR="00DD1CE5">
          <w:rPr>
            <w:noProof/>
            <w:webHidden/>
          </w:rPr>
        </w:r>
        <w:r w:rsidR="00DD1CE5">
          <w:rPr>
            <w:noProof/>
            <w:webHidden/>
          </w:rPr>
          <w:fldChar w:fldCharType="separate"/>
        </w:r>
        <w:r w:rsidR="00DD1CE5">
          <w:rPr>
            <w:noProof/>
            <w:webHidden/>
          </w:rPr>
          <w:t>118</w:t>
        </w:r>
        <w:r w:rsidR="00DD1CE5">
          <w:rPr>
            <w:noProof/>
            <w:webHidden/>
          </w:rPr>
          <w:fldChar w:fldCharType="end"/>
        </w:r>
      </w:hyperlink>
    </w:p>
    <w:p w14:paraId="54FAB3C9" w14:textId="07310DC2" w:rsidR="002B4C13" w:rsidRDefault="00077D82" w:rsidP="00057160">
      <w:pPr>
        <w:pStyle w:val="TOC1"/>
      </w:pPr>
      <w:r>
        <w:fldChar w:fldCharType="end"/>
      </w:r>
      <w:r w:rsidR="00C16499" w:rsidRPr="00233AAD">
        <w:t xml:space="preserve"> </w:t>
      </w:r>
    </w:p>
    <w:p w14:paraId="54FAB3CA" w14:textId="77777777" w:rsidR="003B0C03" w:rsidRPr="00233AAD" w:rsidRDefault="003B0C03" w:rsidP="00057160">
      <w:pPr>
        <w:pStyle w:val="TOC1"/>
        <w:sectPr w:rsidR="003B0C03" w:rsidRPr="00233AAD" w:rsidSect="00CA1BA9">
          <w:headerReference w:type="default" r:id="rId11"/>
          <w:footerReference w:type="default" r:id="rId12"/>
          <w:type w:val="continuous"/>
          <w:pgSz w:w="12240" w:h="15840" w:code="1"/>
          <w:pgMar w:top="1440" w:right="1008" w:bottom="1440" w:left="1008" w:header="720" w:footer="720" w:gutter="0"/>
          <w:pgNumType w:fmt="lowerRoman" w:start="1"/>
          <w:cols w:space="720"/>
          <w:noEndnote/>
          <w:titlePg/>
          <w:docGrid w:linePitch="326"/>
        </w:sectPr>
      </w:pPr>
    </w:p>
    <w:p w14:paraId="54FAB3CD" w14:textId="77777777" w:rsidR="002E325F" w:rsidRPr="00233AAD" w:rsidRDefault="002E325F" w:rsidP="002E325F">
      <w:pPr>
        <w:tabs>
          <w:tab w:val="center" w:pos="5040"/>
        </w:tabs>
        <w:suppressAutoHyphens/>
        <w:jc w:val="center"/>
        <w:rPr>
          <w:rFonts w:cs="Arial"/>
        </w:rPr>
      </w:pPr>
    </w:p>
    <w:p w14:paraId="54FAB3CE" w14:textId="77777777" w:rsidR="002E325F" w:rsidRPr="00233AAD" w:rsidRDefault="002E325F" w:rsidP="002E325F">
      <w:pPr>
        <w:tabs>
          <w:tab w:val="center" w:pos="5040"/>
        </w:tabs>
        <w:suppressAutoHyphens/>
        <w:jc w:val="center"/>
        <w:rPr>
          <w:rFonts w:cs="Arial"/>
          <w:color w:val="FFFFFF" w:themeColor="background1"/>
        </w:rPr>
      </w:pPr>
      <w:r w:rsidRPr="52AD4BBB">
        <w:rPr>
          <w:rFonts w:eastAsia="Arial" w:cs="Arial"/>
          <w:color w:val="FFFFFF" w:themeColor="background1"/>
        </w:rPr>
        <w:t>and the American Federation of Teachers</w:t>
      </w:r>
    </w:p>
    <w:p w14:paraId="54FAB3CF" w14:textId="77777777" w:rsidR="000979AA" w:rsidRPr="00233AAD" w:rsidRDefault="000979AA" w:rsidP="00B149EE">
      <w:pPr>
        <w:pStyle w:val="Heading1"/>
        <w:numPr>
          <w:ilvl w:val="0"/>
          <w:numId w:val="0"/>
        </w:numPr>
      </w:pPr>
      <w:bookmarkStart w:id="5" w:name="_Toc446952339"/>
      <w:bookmarkStart w:id="6" w:name="_Toc446952486"/>
      <w:bookmarkStart w:id="7" w:name="_Toc24103450"/>
      <w:r w:rsidRPr="00233AAD">
        <w:t>PREAMBLE</w:t>
      </w:r>
      <w:bookmarkEnd w:id="5"/>
      <w:bookmarkEnd w:id="6"/>
      <w:bookmarkEnd w:id="7"/>
    </w:p>
    <w:p w14:paraId="54FAB3D1" w14:textId="1077E09A" w:rsidR="000979AA" w:rsidRPr="00233AAD" w:rsidRDefault="000979AA" w:rsidP="00F26762">
      <w:pPr>
        <w:rPr>
          <w:rFonts w:cs="Arial"/>
          <w:bCs/>
        </w:rPr>
      </w:pPr>
      <w:r w:rsidRPr="004B1C39">
        <w:t xml:space="preserve">This agreement is by and between the Board of Trustees of Community College District No. 4, hereinafter called the “Employer” and the Skagit Valley College Federation of Teachers, affiliated with the </w:t>
      </w:r>
      <w:r w:rsidR="00875599" w:rsidRPr="52AD4BBB">
        <w:rPr>
          <w:rFonts w:eastAsia="Arial" w:cs="Arial"/>
        </w:rPr>
        <w:t xml:space="preserve">AFT </w:t>
      </w:r>
      <w:r w:rsidR="00875599" w:rsidRPr="00366D7C">
        <w:t>Washington</w:t>
      </w:r>
      <w:r w:rsidR="00951A68">
        <w:t>,</w:t>
      </w:r>
      <w:r w:rsidRPr="00366D7C">
        <w:t xml:space="preserve"> Local 4985</w:t>
      </w:r>
      <w:r w:rsidR="008527A0">
        <w:t>,</w:t>
      </w:r>
      <w:r w:rsidRPr="00366D7C">
        <w:t xml:space="preserve"> and American Federation of Te</w:t>
      </w:r>
      <w:r w:rsidRPr="004B1C39">
        <w:t>achers, hereinafter called the “Federation”</w:t>
      </w:r>
      <w:r w:rsidR="008527A0">
        <w:t>.</w:t>
      </w:r>
      <w:r w:rsidRPr="004B1C39">
        <w:t xml:space="preserve"> The term “Employer” used hereinafter shall mean the Board of Trustees or its lawfully delegated representative(s).</w:t>
      </w:r>
    </w:p>
    <w:p w14:paraId="54FAB3D2" w14:textId="77777777" w:rsidR="000979AA" w:rsidRPr="00233AAD" w:rsidRDefault="000979AA" w:rsidP="00F26762">
      <w:pPr>
        <w:rPr>
          <w:rFonts w:cs="Arial"/>
        </w:rPr>
      </w:pPr>
    </w:p>
    <w:p w14:paraId="54FAB3D3" w14:textId="77777777" w:rsidR="003B0C03" w:rsidRPr="00366D7C" w:rsidRDefault="003B0C03" w:rsidP="00672AEE">
      <w:pPr>
        <w:pStyle w:val="Heading1"/>
      </w:pPr>
      <w:bookmarkStart w:id="8" w:name="_Toc446952340"/>
      <w:bookmarkStart w:id="9" w:name="_Toc446952487"/>
      <w:bookmarkStart w:id="10" w:name="_Toc24103451"/>
      <w:r w:rsidRPr="00366D7C">
        <w:t>RECOGNITION</w:t>
      </w:r>
      <w:bookmarkEnd w:id="8"/>
      <w:bookmarkEnd w:id="9"/>
      <w:bookmarkEnd w:id="10"/>
    </w:p>
    <w:p w14:paraId="54FAB3D4" w14:textId="77777777" w:rsidR="00B149EE" w:rsidRPr="005F1CF1" w:rsidRDefault="003B0C03" w:rsidP="00781D8A">
      <w:pPr>
        <w:pStyle w:val="Heading2"/>
        <w:tabs>
          <w:tab w:val="clear" w:pos="-173"/>
          <w:tab w:val="clear" w:pos="360"/>
          <w:tab w:val="clear" w:pos="1440"/>
        </w:tabs>
        <w:ind w:hanging="720"/>
        <w:rPr>
          <w:u w:val="single"/>
        </w:rPr>
      </w:pPr>
      <w:bookmarkStart w:id="11" w:name="_Toc446952341"/>
      <w:bookmarkStart w:id="12" w:name="_Toc446952488"/>
      <w:bookmarkStart w:id="13" w:name="_Toc24103452"/>
      <w:r w:rsidRPr="005F1CF1">
        <w:rPr>
          <w:u w:val="single"/>
        </w:rPr>
        <w:t xml:space="preserve">General </w:t>
      </w:r>
      <w:r w:rsidR="008D7D2B" w:rsidRPr="005F1CF1">
        <w:rPr>
          <w:u w:val="single"/>
        </w:rPr>
        <w:t>Recognition</w:t>
      </w:r>
      <w:r w:rsidR="008D7D2B" w:rsidRPr="00233AAD">
        <w:t>.</w:t>
      </w:r>
      <w:bookmarkEnd w:id="11"/>
      <w:bookmarkEnd w:id="12"/>
      <w:bookmarkEnd w:id="13"/>
      <w:r w:rsidR="008D7D2B" w:rsidRPr="00233AAD">
        <w:t xml:space="preserve"> </w:t>
      </w:r>
    </w:p>
    <w:p w14:paraId="54FAB3D5" w14:textId="77777777" w:rsidR="001E07D6" w:rsidRPr="00366D7C" w:rsidRDefault="008D7D2B" w:rsidP="005F1CF1">
      <w:pPr>
        <w:ind w:left="720"/>
      </w:pPr>
      <w:r w:rsidRPr="00366D7C">
        <w:t>The</w:t>
      </w:r>
      <w:r w:rsidR="003B0C03" w:rsidRPr="00366D7C">
        <w:t xml:space="preserve"> Employer hereby recognizes the Federation as the exclusive negotiating representative for all Community College District No. 4 academic employees as defined in Chapter 28B.52</w:t>
      </w:r>
      <w:r w:rsidR="007D45D9" w:rsidRPr="004B1C39">
        <w:t xml:space="preserve"> </w:t>
      </w:r>
      <w:r w:rsidR="003B0C03" w:rsidRPr="004B1C39">
        <w:t>RCW. Within this Agreement, such individuals shall be referred to as “faculty”. Excluded are all other employees.</w:t>
      </w:r>
      <w:r w:rsidR="001E07D6" w:rsidRPr="00233AAD">
        <w:t xml:space="preserve"> </w:t>
      </w:r>
    </w:p>
    <w:p w14:paraId="54FAB3D6" w14:textId="77777777" w:rsidR="00B149EE" w:rsidRPr="00366D7C" w:rsidRDefault="00B149EE" w:rsidP="00672AEE">
      <w:pPr>
        <w:ind w:left="720"/>
        <w:rPr>
          <w:u w:val="single"/>
        </w:rPr>
      </w:pPr>
    </w:p>
    <w:p w14:paraId="54FAB3D7" w14:textId="77777777" w:rsidR="00B149EE" w:rsidRPr="00146DDE" w:rsidRDefault="003B0C03" w:rsidP="00146DDE">
      <w:pPr>
        <w:pStyle w:val="Heading2"/>
        <w:tabs>
          <w:tab w:val="clear" w:pos="-173"/>
          <w:tab w:val="clear" w:pos="360"/>
          <w:tab w:val="clear" w:pos="1440"/>
        </w:tabs>
        <w:ind w:hanging="720"/>
        <w:rPr>
          <w:u w:val="single"/>
        </w:rPr>
      </w:pPr>
      <w:bookmarkStart w:id="14" w:name="_Toc446952342"/>
      <w:bookmarkStart w:id="15" w:name="_Toc446952489"/>
      <w:bookmarkStart w:id="16" w:name="_Toc24103453"/>
      <w:r w:rsidRPr="00667099">
        <w:rPr>
          <w:u w:val="single"/>
        </w:rPr>
        <w:t>Administrative Duties</w:t>
      </w:r>
      <w:r w:rsidR="0058682A" w:rsidRPr="00667099">
        <w:rPr>
          <w:u w:val="single"/>
        </w:rPr>
        <w:t>.</w:t>
      </w:r>
      <w:bookmarkEnd w:id="14"/>
      <w:bookmarkEnd w:id="15"/>
      <w:bookmarkEnd w:id="16"/>
      <w:r w:rsidR="001E07D6" w:rsidRPr="00667099">
        <w:rPr>
          <w:u w:val="single"/>
        </w:rPr>
        <w:t xml:space="preserve">  </w:t>
      </w:r>
    </w:p>
    <w:p w14:paraId="54FAB3D8" w14:textId="77777777" w:rsidR="003B0C03" w:rsidRPr="001D2E69" w:rsidRDefault="52AD4BBB" w:rsidP="00146DDE">
      <w:pPr>
        <w:ind w:left="720"/>
      </w:pPr>
      <w:r>
        <w:t>Excluding cases of bona fide promotion, no administrative duties shall be added to any position within the bargaining unit which has the effect of removing such position from the bargaining unit without negotiation and agreement with the Federation.</w:t>
      </w:r>
    </w:p>
    <w:p w14:paraId="54FAB3D9" w14:textId="77777777" w:rsidR="00B149EE" w:rsidRPr="004B1C39" w:rsidRDefault="00B149EE" w:rsidP="00667099">
      <w:pPr>
        <w:ind w:left="720"/>
      </w:pPr>
    </w:p>
    <w:p w14:paraId="54FAB3DA" w14:textId="77777777" w:rsidR="003B0C03" w:rsidRPr="00366D7C" w:rsidRDefault="003B0C03" w:rsidP="00667099">
      <w:pPr>
        <w:pStyle w:val="Heading1"/>
      </w:pPr>
      <w:bookmarkStart w:id="17" w:name="_Toc447535693"/>
      <w:bookmarkStart w:id="18" w:name="_Toc447536144"/>
      <w:bookmarkStart w:id="19" w:name="_Toc447582000"/>
      <w:bookmarkStart w:id="20" w:name="_Toc447794424"/>
      <w:bookmarkStart w:id="21" w:name="_Toc447794760"/>
      <w:bookmarkStart w:id="22" w:name="_Toc447795096"/>
      <w:bookmarkStart w:id="23" w:name="_Toc447797149"/>
      <w:bookmarkStart w:id="24" w:name="_Toc447869660"/>
      <w:bookmarkStart w:id="25" w:name="_Toc451782486"/>
      <w:bookmarkStart w:id="26" w:name="_Toc451951314"/>
      <w:bookmarkStart w:id="27" w:name="_Toc452041221"/>
      <w:bookmarkStart w:id="28" w:name="_Toc452131797"/>
      <w:bookmarkStart w:id="29" w:name="_Toc452132211"/>
      <w:bookmarkStart w:id="30" w:name="_Toc446952343"/>
      <w:bookmarkStart w:id="31" w:name="_Toc446952490"/>
      <w:bookmarkStart w:id="32" w:name="_Toc24103454"/>
      <w:bookmarkEnd w:id="17"/>
      <w:bookmarkEnd w:id="18"/>
      <w:bookmarkEnd w:id="19"/>
      <w:bookmarkEnd w:id="20"/>
      <w:bookmarkEnd w:id="21"/>
      <w:bookmarkEnd w:id="22"/>
      <w:bookmarkEnd w:id="23"/>
      <w:bookmarkEnd w:id="24"/>
      <w:bookmarkEnd w:id="25"/>
      <w:bookmarkEnd w:id="26"/>
      <w:bookmarkEnd w:id="27"/>
      <w:bookmarkEnd w:id="28"/>
      <w:bookmarkEnd w:id="29"/>
      <w:r w:rsidRPr="00366D7C">
        <w:t>MEMBERSHIP, DUES, AND CONTRIBUTIONS</w:t>
      </w:r>
      <w:bookmarkEnd w:id="30"/>
      <w:bookmarkEnd w:id="31"/>
      <w:bookmarkEnd w:id="32"/>
    </w:p>
    <w:p w14:paraId="54FAB3DB" w14:textId="77777777" w:rsidR="00B149EE" w:rsidRPr="00667099" w:rsidRDefault="003B0C03" w:rsidP="00667099">
      <w:pPr>
        <w:pStyle w:val="Heading2"/>
        <w:tabs>
          <w:tab w:val="clear" w:pos="-173"/>
          <w:tab w:val="clear" w:pos="360"/>
          <w:tab w:val="clear" w:pos="1440"/>
        </w:tabs>
        <w:ind w:hanging="720"/>
      </w:pPr>
      <w:bookmarkStart w:id="33" w:name="_Toc447535695"/>
      <w:bookmarkStart w:id="34" w:name="_Toc447536146"/>
      <w:bookmarkStart w:id="35" w:name="_Toc447582002"/>
      <w:bookmarkStart w:id="36" w:name="_Toc447794426"/>
      <w:bookmarkStart w:id="37" w:name="_Toc447794762"/>
      <w:bookmarkStart w:id="38" w:name="_Toc447795098"/>
      <w:bookmarkStart w:id="39" w:name="_Toc447797151"/>
      <w:bookmarkStart w:id="40" w:name="_Toc447869662"/>
      <w:bookmarkStart w:id="41" w:name="_Toc451782488"/>
      <w:bookmarkStart w:id="42" w:name="_Toc451951316"/>
      <w:bookmarkStart w:id="43" w:name="_Toc452041223"/>
      <w:bookmarkStart w:id="44" w:name="_Toc452131799"/>
      <w:bookmarkStart w:id="45" w:name="_Toc452132213"/>
      <w:bookmarkStart w:id="46" w:name="_Toc446952344"/>
      <w:bookmarkStart w:id="47" w:name="_Toc446952491"/>
      <w:bookmarkStart w:id="48" w:name="_Toc24103455"/>
      <w:bookmarkEnd w:id="33"/>
      <w:bookmarkEnd w:id="34"/>
      <w:bookmarkEnd w:id="35"/>
      <w:bookmarkEnd w:id="36"/>
      <w:bookmarkEnd w:id="37"/>
      <w:bookmarkEnd w:id="38"/>
      <w:bookmarkEnd w:id="39"/>
      <w:bookmarkEnd w:id="40"/>
      <w:bookmarkEnd w:id="41"/>
      <w:bookmarkEnd w:id="42"/>
      <w:bookmarkEnd w:id="43"/>
      <w:bookmarkEnd w:id="44"/>
      <w:bookmarkEnd w:id="45"/>
      <w:r w:rsidRPr="00366D7C">
        <w:rPr>
          <w:u w:val="single"/>
        </w:rPr>
        <w:t>Membership</w:t>
      </w:r>
      <w:r w:rsidR="0058682A" w:rsidRPr="52AD4BBB">
        <w:t>.</w:t>
      </w:r>
      <w:bookmarkEnd w:id="46"/>
      <w:bookmarkEnd w:id="47"/>
      <w:bookmarkEnd w:id="48"/>
      <w:r w:rsidR="0058682A" w:rsidRPr="52AD4BBB">
        <w:t xml:space="preserve">  </w:t>
      </w:r>
    </w:p>
    <w:p w14:paraId="54FAB3DC" w14:textId="172DFE1B" w:rsidR="003B0C03" w:rsidRDefault="52AD4BBB" w:rsidP="00667099">
      <w:pPr>
        <w:ind w:left="720"/>
        <w:rPr>
          <w:ins w:id="49" w:author="Carolyn J. Tucker" w:date="2019-11-08T10:23:00Z"/>
        </w:rPr>
      </w:pPr>
      <w:r>
        <w:t>The Federation hereby agrees that neither the Federation nor any of its members shall intimidate or in any way coerce employees to become members of the Federation. The Employer hereby agrees that no member of the Board of Trustees or administration shall intimidate or in any way attempt to discourage any faculty from becoming a member of the Federation.</w:t>
      </w:r>
    </w:p>
    <w:p w14:paraId="5A7A0AE7" w14:textId="77777777" w:rsidR="00880102" w:rsidRDefault="00880102" w:rsidP="00667099">
      <w:pPr>
        <w:ind w:left="720"/>
        <w:rPr>
          <w:ins w:id="50" w:author="Carolyn J. Tucker" w:date="2019-11-08T10:21:00Z"/>
        </w:rPr>
      </w:pPr>
    </w:p>
    <w:p w14:paraId="4692602D" w14:textId="77777777" w:rsidR="00880102" w:rsidRPr="00880102" w:rsidRDefault="00880102" w:rsidP="00880102">
      <w:pPr>
        <w:pStyle w:val="Heading2"/>
        <w:tabs>
          <w:tab w:val="clear" w:pos="-173"/>
          <w:tab w:val="clear" w:pos="360"/>
          <w:tab w:val="clear" w:pos="1440"/>
        </w:tabs>
        <w:ind w:hanging="720"/>
        <w:rPr>
          <w:ins w:id="51" w:author="Carolyn J. Tucker" w:date="2019-11-08T10:21:00Z"/>
          <w:u w:val="single"/>
        </w:rPr>
      </w:pPr>
      <w:bookmarkStart w:id="52" w:name="_Toc24103456"/>
      <w:ins w:id="53" w:author="Carolyn J. Tucker" w:date="2019-11-08T10:21:00Z">
        <w:r w:rsidRPr="00880102">
          <w:rPr>
            <w:u w:val="single"/>
          </w:rPr>
          <w:t>Notification to Employees.</w:t>
        </w:r>
        <w:bookmarkEnd w:id="52"/>
      </w:ins>
    </w:p>
    <w:p w14:paraId="788085AC" w14:textId="77777777" w:rsidR="00880102" w:rsidRPr="00880102" w:rsidRDefault="00880102" w:rsidP="00880102">
      <w:pPr>
        <w:ind w:left="720"/>
        <w:rPr>
          <w:ins w:id="54" w:author="Carolyn J. Tucker" w:date="2019-11-08T10:21:00Z"/>
        </w:rPr>
      </w:pPr>
      <w:ins w:id="55" w:author="Carolyn J. Tucker" w:date="2019-11-08T10:21:00Z">
        <w:r w:rsidRPr="00880102">
          <w:t>The employer will inform new, transferred, promoted, or demoted employees in writing prior to appointment into positions included in the bargaining unit(s) of the Federation’s exclusive representation status. Upon appointment to a bargaining unit position, the Employer will furnish the employees with membership materials provided by the Federation. The Employer will inform employees in writing if they are subsequently appointed to a position that is not in a bargaining unit.</w:t>
        </w:r>
      </w:ins>
    </w:p>
    <w:p w14:paraId="548619EC" w14:textId="1A045421" w:rsidR="00880102" w:rsidDel="00DD1CE5" w:rsidRDefault="00880102" w:rsidP="00667099">
      <w:pPr>
        <w:ind w:left="720"/>
        <w:rPr>
          <w:del w:id="56" w:author="Carolyn J. Tucker" w:date="2019-11-08T11:01:00Z"/>
        </w:rPr>
      </w:pPr>
    </w:p>
    <w:p w14:paraId="54FAB3DD" w14:textId="77777777" w:rsidR="00940F28" w:rsidRPr="004B1C39" w:rsidRDefault="00940F28" w:rsidP="00667099">
      <w:pPr>
        <w:ind w:left="720"/>
      </w:pPr>
    </w:p>
    <w:p w14:paraId="54FAB3DE" w14:textId="15AFFAEF" w:rsidR="00B149EE" w:rsidRPr="00667099" w:rsidRDefault="003B0C03" w:rsidP="00667099">
      <w:pPr>
        <w:pStyle w:val="Heading2"/>
        <w:tabs>
          <w:tab w:val="clear" w:pos="-173"/>
          <w:tab w:val="clear" w:pos="360"/>
          <w:tab w:val="clear" w:pos="1440"/>
        </w:tabs>
        <w:ind w:hanging="720"/>
      </w:pPr>
      <w:bookmarkStart w:id="57" w:name="_Toc447535697"/>
      <w:bookmarkStart w:id="58" w:name="_Toc447536148"/>
      <w:bookmarkStart w:id="59" w:name="_Toc447582004"/>
      <w:bookmarkStart w:id="60" w:name="_Toc447794428"/>
      <w:bookmarkStart w:id="61" w:name="_Toc447794764"/>
      <w:bookmarkStart w:id="62" w:name="_Toc447795100"/>
      <w:bookmarkStart w:id="63" w:name="_Toc447797153"/>
      <w:bookmarkStart w:id="64" w:name="_Toc447869664"/>
      <w:bookmarkStart w:id="65" w:name="_Toc451782490"/>
      <w:bookmarkStart w:id="66" w:name="_Toc451951318"/>
      <w:bookmarkStart w:id="67" w:name="_Toc452041225"/>
      <w:bookmarkStart w:id="68" w:name="_Toc452131801"/>
      <w:bookmarkStart w:id="69" w:name="_Toc452132215"/>
      <w:bookmarkStart w:id="70" w:name="_Toc446952345"/>
      <w:bookmarkStart w:id="71" w:name="_Toc446952492"/>
      <w:bookmarkEnd w:id="57"/>
      <w:bookmarkEnd w:id="58"/>
      <w:bookmarkEnd w:id="59"/>
      <w:bookmarkEnd w:id="60"/>
      <w:bookmarkEnd w:id="61"/>
      <w:bookmarkEnd w:id="62"/>
      <w:bookmarkEnd w:id="63"/>
      <w:bookmarkEnd w:id="64"/>
      <w:bookmarkEnd w:id="65"/>
      <w:bookmarkEnd w:id="66"/>
      <w:bookmarkEnd w:id="67"/>
      <w:bookmarkEnd w:id="68"/>
      <w:bookmarkEnd w:id="69"/>
      <w:del w:id="72" w:author="Carolyn J. Tucker" w:date="2019-11-08T10:48:00Z">
        <w:r w:rsidRPr="00366D7C" w:rsidDel="003F21FD">
          <w:rPr>
            <w:u w:val="single"/>
          </w:rPr>
          <w:delText>Representation Fee</w:delText>
        </w:r>
      </w:del>
      <w:bookmarkStart w:id="73" w:name="_Toc24103457"/>
      <w:ins w:id="74" w:author="Carolyn J. Tucker" w:date="2019-11-08T10:56:00Z">
        <w:r w:rsidR="003F21FD">
          <w:rPr>
            <w:u w:val="single"/>
          </w:rPr>
          <w:t xml:space="preserve">Authorization of </w:t>
        </w:r>
      </w:ins>
      <w:ins w:id="75" w:author="Carolyn J. Tucker" w:date="2019-11-08T10:48:00Z">
        <w:r w:rsidR="003F21FD">
          <w:rPr>
            <w:u w:val="single"/>
          </w:rPr>
          <w:t>Union Deduction</w:t>
        </w:r>
      </w:ins>
      <w:r w:rsidR="0058682A" w:rsidRPr="52AD4BBB">
        <w:t>.</w:t>
      </w:r>
      <w:bookmarkEnd w:id="70"/>
      <w:bookmarkEnd w:id="71"/>
      <w:bookmarkEnd w:id="73"/>
      <w:r w:rsidR="0058682A" w:rsidRPr="52AD4BBB">
        <w:t xml:space="preserve">  </w:t>
      </w:r>
    </w:p>
    <w:p w14:paraId="23932509" w14:textId="28DF9F6E" w:rsidR="00880102" w:rsidRPr="004B1C39" w:rsidDel="00DD1CE5" w:rsidRDefault="003B0C03" w:rsidP="00667099">
      <w:pPr>
        <w:ind w:left="720"/>
        <w:rPr>
          <w:del w:id="76" w:author="Carolyn J. Tucker" w:date="2019-11-08T11:01:00Z"/>
        </w:rPr>
      </w:pPr>
      <w:del w:id="77" w:author="Carolyn J. Tucker" w:date="2019-11-08T10:48:00Z">
        <w:r w:rsidRPr="003F21FD" w:rsidDel="003F21FD">
          <w:delText>All full-time faculty shall, as a condition of continued employment, on or after the 30th day following the beginning of such employment</w:delText>
        </w:r>
        <w:r w:rsidR="00CA527A" w:rsidRPr="003F21FD" w:rsidDel="003F21FD">
          <w:delText xml:space="preserve">, </w:delText>
        </w:r>
        <w:r w:rsidRPr="003F21FD" w:rsidDel="003F21FD">
          <w:delText xml:space="preserve">become members of the Federation or pay a representation fee equal to the periodic dues uniformly required as a condition of acquiring or maintaining membership in the Federation. This fee shall be to reimburse the Federation for the expense of representing members of the bargaining unit. The District shall provide payroll deductions of such fees or dues and, upon written authorization as allowed by law, </w:delText>
        </w:r>
        <w:r w:rsidR="009A08A2" w:rsidRPr="003F21FD" w:rsidDel="003F21FD">
          <w:delText>c</w:delText>
        </w:r>
        <w:r w:rsidRPr="003F21FD" w:rsidDel="003F21FD">
          <w:delText xml:space="preserve">ontributions to political action committees. Such deductions shall be remitted to the authorized Federation representative within </w:delText>
        </w:r>
        <w:r w:rsidR="00BF0F2A" w:rsidRPr="003F21FD" w:rsidDel="003F21FD">
          <w:delText>five (</w:delText>
        </w:r>
        <w:r w:rsidRPr="003F21FD" w:rsidDel="003F21FD">
          <w:delText>5</w:delText>
        </w:r>
        <w:r w:rsidR="00BF0F2A" w:rsidRPr="003F21FD" w:rsidDel="003F21FD">
          <w:delText>)</w:delText>
        </w:r>
        <w:r w:rsidRPr="003F21FD" w:rsidDel="003F21FD">
          <w:delText xml:space="preserve"> working days of issuance of payroll checks.</w:delText>
        </w:r>
      </w:del>
    </w:p>
    <w:p w14:paraId="1C51EADB" w14:textId="2E89BBE3" w:rsidR="00880102" w:rsidRPr="003F21FD" w:rsidRDefault="00880102" w:rsidP="003F21FD">
      <w:pPr>
        <w:ind w:left="720"/>
        <w:rPr>
          <w:ins w:id="78" w:author="Carolyn J. Tucker" w:date="2019-11-08T10:27:00Z"/>
        </w:rPr>
      </w:pPr>
      <w:ins w:id="79" w:author="Carolyn J. Tucker" w:date="2019-11-08T10:27:00Z">
        <w:r w:rsidRPr="003F21FD">
          <w:t xml:space="preserve">Within thirty (30) calendar days from when the Federation provides written notice of employee’s authorization for deduction in accordance with the terms and conditions of </w:t>
        </w:r>
        <w:r w:rsidRPr="003F21FD">
          <w:lastRenderedPageBreak/>
          <w:t>their signed membership card, the Employer will deduct from the employee’s salary an amount equal to the dues required to be a member of the Federation. The Employer will provide payments for the deductions to the authorized Federation representative within five (5) working days of issuance of payroll checks.</w:t>
        </w:r>
      </w:ins>
    </w:p>
    <w:p w14:paraId="54FAB3E0" w14:textId="6E6E5F61" w:rsidR="00B149EE" w:rsidRPr="004B1C39" w:rsidDel="00DD1CE5" w:rsidRDefault="00B149EE" w:rsidP="00667099">
      <w:pPr>
        <w:rPr>
          <w:del w:id="80" w:author="Carolyn J. Tucker" w:date="2019-11-08T11:01:00Z"/>
        </w:rPr>
      </w:pPr>
    </w:p>
    <w:p w14:paraId="54FAB3E1" w14:textId="1E6D71FC" w:rsidR="00B149EE" w:rsidRPr="00667099" w:rsidDel="003F21FD" w:rsidRDefault="003B0C03" w:rsidP="00667099">
      <w:pPr>
        <w:pStyle w:val="Heading2"/>
        <w:tabs>
          <w:tab w:val="clear" w:pos="-173"/>
          <w:tab w:val="clear" w:pos="360"/>
          <w:tab w:val="clear" w:pos="1440"/>
        </w:tabs>
        <w:ind w:hanging="720"/>
        <w:rPr>
          <w:del w:id="81" w:author="Carolyn J. Tucker" w:date="2019-11-08T10:50:00Z"/>
        </w:rPr>
      </w:pPr>
      <w:bookmarkStart w:id="82" w:name="_Toc446952346"/>
      <w:bookmarkStart w:id="83" w:name="_Toc446952493"/>
      <w:bookmarkStart w:id="84" w:name="_Toc24103210"/>
      <w:del w:id="85" w:author="Carolyn J. Tucker" w:date="2019-11-08T10:50:00Z">
        <w:r w:rsidRPr="00366D7C" w:rsidDel="003F21FD">
          <w:rPr>
            <w:u w:val="single"/>
          </w:rPr>
          <w:delText>Non-Association</w:delText>
        </w:r>
        <w:r w:rsidR="0058682A" w:rsidRPr="00233AAD" w:rsidDel="003F21FD">
          <w:delText>.</w:delText>
        </w:r>
        <w:bookmarkEnd w:id="82"/>
        <w:bookmarkEnd w:id="83"/>
        <w:bookmarkEnd w:id="84"/>
        <w:r w:rsidR="0058682A" w:rsidRPr="00233AAD" w:rsidDel="003F21FD">
          <w:delText xml:space="preserve">  </w:delText>
        </w:r>
      </w:del>
    </w:p>
    <w:p w14:paraId="54FAB3E2" w14:textId="7A09F71F" w:rsidR="003B0C03" w:rsidRPr="004B1C39" w:rsidDel="003F21FD" w:rsidRDefault="001B601F" w:rsidP="00667099">
      <w:pPr>
        <w:ind w:left="720"/>
        <w:rPr>
          <w:del w:id="86" w:author="Carolyn J. Tucker" w:date="2019-11-08T10:50:00Z"/>
        </w:rPr>
      </w:pPr>
      <w:del w:id="87" w:author="Carolyn J. Tucker" w:date="2019-11-08T10:50:00Z">
        <w:r w:rsidRPr="00366D7C" w:rsidDel="003F21FD">
          <w:delText>I</w:delText>
        </w:r>
        <w:r w:rsidR="003B0C03" w:rsidRPr="00366D7C" w:rsidDel="003F21FD">
          <w:delText xml:space="preserve">f a faculty member asserts a right of non-association based on bona fide religious </w:delText>
        </w:r>
        <w:r w:rsidR="003B0C03" w:rsidRPr="00233AAD" w:rsidDel="003F21FD">
          <w:delText>ten</w:delText>
        </w:r>
        <w:r w:rsidR="00B762C1" w:rsidRPr="00233AAD" w:rsidDel="003F21FD">
          <w:delText>e</w:delText>
        </w:r>
        <w:r w:rsidR="003B0C03" w:rsidRPr="00233AAD" w:rsidDel="003F21FD">
          <w:delText>ts</w:delText>
        </w:r>
        <w:r w:rsidR="003B0C03" w:rsidRPr="00366D7C" w:rsidDel="003F21FD">
          <w:delText xml:space="preserve"> or teachings of a church or religious body of which he or she is a member, that faculty member shall pay to a non-religious charity or other charitable organization a</w:delText>
        </w:r>
        <w:r w:rsidR="003B0C03" w:rsidRPr="004B1C39" w:rsidDel="003F21FD">
          <w:delText xml:space="preserve">n amount of money equivalent to the periodic dues uniformly required as a condition of acquiring or retaining membership in the Federation, in accordance with RCW 28B.52.045. The charity shall be agreed upon between the faculty member and the Federation, and the Federation, in conjunction with the </w:delText>
        </w:r>
        <w:r w:rsidR="00B762C1" w:rsidRPr="00233AAD" w:rsidDel="003F21FD">
          <w:delText>Human Resources</w:delText>
        </w:r>
        <w:r w:rsidR="00B762C1" w:rsidRPr="00366D7C" w:rsidDel="003F21FD">
          <w:delText xml:space="preserve"> </w:delText>
        </w:r>
        <w:r w:rsidR="003B0C03" w:rsidRPr="004B1C39" w:rsidDel="003F21FD">
          <w:delText>Office, will arrange to collect and distribute the payment to the charity through payroll deduction.</w:delText>
        </w:r>
      </w:del>
    </w:p>
    <w:p w14:paraId="54FAB3E3" w14:textId="4204646F" w:rsidR="00B149EE" w:rsidRDefault="00B149EE" w:rsidP="00667099">
      <w:pPr>
        <w:ind w:left="720"/>
        <w:rPr>
          <w:ins w:id="88" w:author="Carolyn J. Tucker" w:date="2019-11-08T10:35:00Z"/>
        </w:rPr>
      </w:pPr>
    </w:p>
    <w:p w14:paraId="013C943F" w14:textId="7105FA6B" w:rsidR="0079661C" w:rsidRPr="0079661C" w:rsidRDefault="0079661C" w:rsidP="0079661C">
      <w:pPr>
        <w:pStyle w:val="Heading2"/>
        <w:tabs>
          <w:tab w:val="clear" w:pos="-173"/>
          <w:tab w:val="clear" w:pos="360"/>
          <w:tab w:val="clear" w:pos="1440"/>
        </w:tabs>
        <w:ind w:hanging="720"/>
        <w:rPr>
          <w:ins w:id="89" w:author="Carolyn J. Tucker" w:date="2019-11-08T10:36:00Z"/>
          <w:u w:val="single"/>
        </w:rPr>
      </w:pPr>
      <w:bookmarkStart w:id="90" w:name="_Toc24103458"/>
      <w:ins w:id="91" w:author="Carolyn J. Tucker" w:date="2019-11-08T10:36:00Z">
        <w:r w:rsidRPr="0079661C">
          <w:rPr>
            <w:u w:val="single"/>
          </w:rPr>
          <w:t>Revocation of Membership.</w:t>
        </w:r>
        <w:bookmarkEnd w:id="90"/>
      </w:ins>
    </w:p>
    <w:p w14:paraId="0C0FDC61" w14:textId="1702E1AF" w:rsidR="0079661C" w:rsidRDefault="0079661C" w:rsidP="0079661C">
      <w:pPr>
        <w:ind w:left="720"/>
        <w:rPr>
          <w:ins w:id="92" w:author="Carolyn J. Tucker" w:date="2019-11-08T10:36:00Z"/>
        </w:rPr>
      </w:pPr>
      <w:ins w:id="93" w:author="Carolyn J. Tucker" w:date="2019-11-08T10:36:00Z">
        <w:r w:rsidRPr="0079661C">
          <w:t>An employee may revoke their membership and authorize cancellation of their payroll deduction of dues by the employee providing written notice to the Federation. The Federation will subsequently provide written notice to the Employer of the revocation of membership and dues cancellation. After receipt of the confirmation from the Federation, every effort will be made to make the cancellation effective on the first payroll and no later than the second payroll after payroll’s receipt of the notice.</w:t>
        </w:r>
      </w:ins>
    </w:p>
    <w:p w14:paraId="6498C493" w14:textId="77777777" w:rsidR="0079661C" w:rsidRPr="0079661C" w:rsidRDefault="0079661C" w:rsidP="0079661C">
      <w:pPr>
        <w:ind w:left="720"/>
        <w:rPr>
          <w:ins w:id="94" w:author="Carolyn J. Tucker" w:date="2019-11-08T10:36:00Z"/>
        </w:rPr>
      </w:pPr>
    </w:p>
    <w:p w14:paraId="57861E26" w14:textId="5AD964F0" w:rsidR="0079661C" w:rsidRPr="0079661C" w:rsidRDefault="0079661C" w:rsidP="0079661C">
      <w:pPr>
        <w:pStyle w:val="Heading3"/>
        <w:tabs>
          <w:tab w:val="clear" w:pos="1440"/>
          <w:tab w:val="clear" w:pos="2160"/>
        </w:tabs>
        <w:ind w:left="2160" w:hanging="1440"/>
        <w:rPr>
          <w:ins w:id="95" w:author="Carolyn J. Tucker" w:date="2019-11-08T10:36:00Z"/>
        </w:rPr>
      </w:pPr>
      <w:ins w:id="96" w:author="Carolyn J. Tucker" w:date="2019-11-08T10:36:00Z">
        <w:r w:rsidRPr="0079661C">
          <w:tab/>
          <w:t>Revocation does not alter an employee’s status as part of the bargaining unit covered by this Agreement.</w:t>
        </w:r>
      </w:ins>
    </w:p>
    <w:p w14:paraId="2C87A995" w14:textId="77777777" w:rsidR="00880102" w:rsidRPr="00667099" w:rsidRDefault="00880102" w:rsidP="00667099">
      <w:pPr>
        <w:ind w:left="720"/>
      </w:pPr>
    </w:p>
    <w:p w14:paraId="54FAB3E4" w14:textId="3A1DD7A0" w:rsidR="00B149EE" w:rsidRPr="00667099" w:rsidRDefault="003B0C03" w:rsidP="00667099">
      <w:pPr>
        <w:pStyle w:val="Heading2"/>
        <w:tabs>
          <w:tab w:val="clear" w:pos="-173"/>
          <w:tab w:val="clear" w:pos="360"/>
          <w:tab w:val="clear" w:pos="1440"/>
        </w:tabs>
        <w:ind w:hanging="720"/>
      </w:pPr>
      <w:bookmarkStart w:id="97" w:name="_Toc446952347"/>
      <w:bookmarkStart w:id="98" w:name="_Toc446952494"/>
      <w:del w:id="99" w:author="Carolyn J. Tucker" w:date="2019-11-08T10:59:00Z">
        <w:r w:rsidRPr="00366D7C" w:rsidDel="00DE6985">
          <w:rPr>
            <w:u w:val="single"/>
          </w:rPr>
          <w:delText>Dues and Contributions</w:delText>
        </w:r>
        <w:r w:rsidR="0058682A" w:rsidRPr="52AD4BBB" w:rsidDel="00DE6985">
          <w:delText>.</w:delText>
        </w:r>
        <w:bookmarkEnd w:id="97"/>
        <w:bookmarkEnd w:id="98"/>
        <w:r w:rsidR="0058682A" w:rsidRPr="52AD4BBB" w:rsidDel="00DE6985">
          <w:delText xml:space="preserve"> </w:delText>
        </w:r>
      </w:del>
      <w:bookmarkStart w:id="100" w:name="_Toc24103459"/>
      <w:ins w:id="101" w:author="Carolyn J. Tucker" w:date="2019-11-08T10:52:00Z">
        <w:r w:rsidR="003F21FD">
          <w:t xml:space="preserve">Payroll </w:t>
        </w:r>
      </w:ins>
      <w:ins w:id="102" w:author="Carolyn J. Tucker" w:date="2019-11-08T10:54:00Z">
        <w:r w:rsidR="003F21FD">
          <w:t>deduction</w:t>
        </w:r>
      </w:ins>
      <w:ins w:id="103" w:author="Carolyn J. Tucker" w:date="2019-11-08T10:52:00Z">
        <w:r w:rsidR="003F21FD">
          <w:t xml:space="preserve"> and </w:t>
        </w:r>
      </w:ins>
      <w:ins w:id="104" w:author="Carolyn J. Tucker" w:date="2019-11-08T10:54:00Z">
        <w:r w:rsidR="003F21FD">
          <w:t>indemnification</w:t>
        </w:r>
      </w:ins>
      <w:bookmarkEnd w:id="100"/>
    </w:p>
    <w:p w14:paraId="54FAB3E5" w14:textId="30854C7D" w:rsidR="003B0C03" w:rsidRPr="004B1C39" w:rsidRDefault="001B601F" w:rsidP="00667099">
      <w:pPr>
        <w:ind w:left="720"/>
      </w:pPr>
      <w:r w:rsidRPr="00366D7C">
        <w:t>T</w:t>
      </w:r>
      <w:r w:rsidR="003B0C03" w:rsidRPr="00366D7C">
        <w:t>he Employer agrees to provide, upon receipt of authorization from the</w:t>
      </w:r>
      <w:r w:rsidR="003B0C03" w:rsidRPr="002E3581">
        <w:t xml:space="preserve"> faculty on a form provided by </w:t>
      </w:r>
      <w:r w:rsidR="001E07D6" w:rsidRPr="00233AAD">
        <w:t>Human Resources</w:t>
      </w:r>
      <w:r w:rsidR="003B0C03" w:rsidRPr="00366D7C">
        <w:t>, payroll deductions from the employee’s salary for insurance plans, tax-sheltered annuities, credit unions or other such plans consistent with applicable state statute and OFM regulations.</w:t>
      </w:r>
    </w:p>
    <w:p w14:paraId="54FAB3E6" w14:textId="77777777" w:rsidR="001B601F" w:rsidRPr="00233AAD" w:rsidRDefault="001B601F" w:rsidP="001E07D6">
      <w:pPr>
        <w:ind w:left="720"/>
      </w:pPr>
    </w:p>
    <w:p w14:paraId="54FAB3E7" w14:textId="0403749F" w:rsidR="003B0C03" w:rsidRPr="004B1C39" w:rsidRDefault="52AD4BBB" w:rsidP="00667099">
      <w:pPr>
        <w:ind w:left="720"/>
      </w:pPr>
      <w:r>
        <w:t xml:space="preserve">The Employer shall, upon written authorization of the individual employee, provide payroll deduction of Federation membership dues </w:t>
      </w:r>
      <w:del w:id="105" w:author="Carolyn J. Tucker" w:date="2019-11-08T10:53:00Z">
        <w:r w:rsidDel="003F21FD">
          <w:delText xml:space="preserve">and employee representation fees </w:delText>
        </w:r>
      </w:del>
      <w:r>
        <w:t>for faculty within the bargaining unit. Such deductions shall be remitted to the authorized Federation representative.</w:t>
      </w:r>
    </w:p>
    <w:p w14:paraId="54FAB3E8" w14:textId="77777777" w:rsidR="00F26762" w:rsidRPr="00233AAD" w:rsidRDefault="00F26762" w:rsidP="008D1D07"/>
    <w:p w14:paraId="54FAB3E9" w14:textId="77777777" w:rsidR="003B0C03" w:rsidRPr="00667099" w:rsidRDefault="52AD4BBB" w:rsidP="00667099">
      <w:pPr>
        <w:ind w:left="720"/>
      </w:pPr>
      <w:r>
        <w:t>The Federation agrees to indemnify the Employer and hold it harmless against any and all suits, claims, demands and liability for damages or penalties that shall arise out of or by reason of any action that shall be taken by the Employer for the purpose of complying with the foregoing provisions of this section provided such action has been authorized by the Federation and such authorization has not been rescinded in writing to the Employer.</w:t>
      </w:r>
    </w:p>
    <w:p w14:paraId="54FAB3EA" w14:textId="77777777" w:rsidR="00F15C4B" w:rsidRPr="00667099" w:rsidRDefault="00F15C4B" w:rsidP="00667099">
      <w:pPr>
        <w:ind w:left="720"/>
      </w:pPr>
    </w:p>
    <w:p w14:paraId="54FAB3EB" w14:textId="77777777" w:rsidR="003B0C03" w:rsidRPr="00366D7C" w:rsidRDefault="003B0C03" w:rsidP="001770E4">
      <w:pPr>
        <w:pStyle w:val="Heading1"/>
      </w:pPr>
      <w:bookmarkStart w:id="106" w:name="_Toc447535701"/>
      <w:bookmarkStart w:id="107" w:name="_Toc447536152"/>
      <w:bookmarkStart w:id="108" w:name="_Toc447582008"/>
      <w:bookmarkStart w:id="109" w:name="_Toc447794432"/>
      <w:bookmarkStart w:id="110" w:name="_Toc447794768"/>
      <w:bookmarkStart w:id="111" w:name="_Toc447795104"/>
      <w:bookmarkStart w:id="112" w:name="_Toc447797157"/>
      <w:bookmarkStart w:id="113" w:name="_Toc447869668"/>
      <w:bookmarkStart w:id="114" w:name="_Toc451782494"/>
      <w:bookmarkStart w:id="115" w:name="_Toc451951322"/>
      <w:bookmarkStart w:id="116" w:name="_Toc452041229"/>
      <w:bookmarkStart w:id="117" w:name="_Toc452131805"/>
      <w:bookmarkStart w:id="118" w:name="_Toc452132219"/>
      <w:bookmarkStart w:id="119" w:name="_Toc446952348"/>
      <w:bookmarkStart w:id="120" w:name="_Toc446952495"/>
      <w:bookmarkStart w:id="121" w:name="_Toc24103460"/>
      <w:bookmarkEnd w:id="106"/>
      <w:bookmarkEnd w:id="107"/>
      <w:bookmarkEnd w:id="108"/>
      <w:bookmarkEnd w:id="109"/>
      <w:bookmarkEnd w:id="110"/>
      <w:bookmarkEnd w:id="111"/>
      <w:bookmarkEnd w:id="112"/>
      <w:bookmarkEnd w:id="113"/>
      <w:bookmarkEnd w:id="114"/>
      <w:bookmarkEnd w:id="115"/>
      <w:bookmarkEnd w:id="116"/>
      <w:bookmarkEnd w:id="117"/>
      <w:bookmarkEnd w:id="118"/>
      <w:r w:rsidRPr="00366D7C">
        <w:t>FEDERATION RIGHTS</w:t>
      </w:r>
      <w:bookmarkEnd w:id="119"/>
      <w:bookmarkEnd w:id="120"/>
      <w:bookmarkEnd w:id="121"/>
    </w:p>
    <w:p w14:paraId="54FAB3EC" w14:textId="77777777" w:rsidR="00B149EE" w:rsidRPr="00667099" w:rsidRDefault="003B0C03" w:rsidP="00667099">
      <w:pPr>
        <w:pStyle w:val="Heading2"/>
        <w:tabs>
          <w:tab w:val="clear" w:pos="-173"/>
          <w:tab w:val="clear" w:pos="360"/>
          <w:tab w:val="clear" w:pos="1440"/>
        </w:tabs>
        <w:ind w:hanging="720"/>
      </w:pPr>
      <w:bookmarkStart w:id="122" w:name="_Toc447535703"/>
      <w:bookmarkStart w:id="123" w:name="_Toc447536154"/>
      <w:bookmarkStart w:id="124" w:name="_Toc447582010"/>
      <w:bookmarkStart w:id="125" w:name="_Toc447794434"/>
      <w:bookmarkStart w:id="126" w:name="_Toc447794770"/>
      <w:bookmarkStart w:id="127" w:name="_Toc447795106"/>
      <w:bookmarkStart w:id="128" w:name="_Toc447797159"/>
      <w:bookmarkStart w:id="129" w:name="_Toc447869670"/>
      <w:bookmarkStart w:id="130" w:name="_Toc451782496"/>
      <w:bookmarkStart w:id="131" w:name="_Toc451951324"/>
      <w:bookmarkStart w:id="132" w:name="_Toc452041231"/>
      <w:bookmarkStart w:id="133" w:name="_Toc452131807"/>
      <w:bookmarkStart w:id="134" w:name="_Toc452132221"/>
      <w:bookmarkStart w:id="135" w:name="_Toc446952349"/>
      <w:bookmarkStart w:id="136" w:name="_Toc446952496"/>
      <w:bookmarkStart w:id="137" w:name="_Toc24103461"/>
      <w:bookmarkEnd w:id="122"/>
      <w:bookmarkEnd w:id="123"/>
      <w:bookmarkEnd w:id="124"/>
      <w:bookmarkEnd w:id="125"/>
      <w:bookmarkEnd w:id="126"/>
      <w:bookmarkEnd w:id="127"/>
      <w:bookmarkEnd w:id="128"/>
      <w:bookmarkEnd w:id="129"/>
      <w:bookmarkEnd w:id="130"/>
      <w:bookmarkEnd w:id="131"/>
      <w:bookmarkEnd w:id="132"/>
      <w:bookmarkEnd w:id="133"/>
      <w:bookmarkEnd w:id="134"/>
      <w:r w:rsidRPr="00366D7C">
        <w:rPr>
          <w:u w:val="single"/>
        </w:rPr>
        <w:t>Use of Facilities</w:t>
      </w:r>
      <w:r w:rsidR="00F25D9B" w:rsidRPr="52AD4BBB">
        <w:t>.</w:t>
      </w:r>
      <w:bookmarkEnd w:id="135"/>
      <w:bookmarkEnd w:id="136"/>
      <w:bookmarkEnd w:id="137"/>
      <w:r w:rsidR="001E07D6" w:rsidRPr="52AD4BBB">
        <w:t xml:space="preserve">  </w:t>
      </w:r>
    </w:p>
    <w:p w14:paraId="54FAB3ED" w14:textId="77777777" w:rsidR="003B0C03" w:rsidRPr="00667099" w:rsidRDefault="003B0C03" w:rsidP="00667099">
      <w:pPr>
        <w:ind w:left="720"/>
      </w:pPr>
      <w:r w:rsidRPr="00667099">
        <w:t>The Federation and its representatives shall have the right to schedule the use of District buildings to transact lawful Federation business, provided there is no interference with normal scheduling procedures and further provided that no additional cost is incurred by the Employer.</w:t>
      </w:r>
    </w:p>
    <w:p w14:paraId="54FAB3EE" w14:textId="77777777" w:rsidR="00B149EE" w:rsidRPr="00667099" w:rsidRDefault="00B149EE" w:rsidP="00667099">
      <w:pPr>
        <w:ind w:left="720"/>
      </w:pPr>
    </w:p>
    <w:p w14:paraId="54FAB3EF" w14:textId="77777777" w:rsidR="00B149EE" w:rsidRPr="00233AAD" w:rsidRDefault="00565BE7" w:rsidP="004655AB">
      <w:pPr>
        <w:pStyle w:val="Heading2"/>
        <w:tabs>
          <w:tab w:val="clear" w:pos="-173"/>
          <w:tab w:val="clear" w:pos="360"/>
          <w:tab w:val="clear" w:pos="1440"/>
        </w:tabs>
        <w:ind w:hanging="720"/>
      </w:pPr>
      <w:bookmarkStart w:id="138" w:name="_Toc447535705"/>
      <w:bookmarkStart w:id="139" w:name="_Toc447536156"/>
      <w:bookmarkStart w:id="140" w:name="_Toc447582012"/>
      <w:bookmarkStart w:id="141" w:name="_Toc447794436"/>
      <w:bookmarkStart w:id="142" w:name="_Toc447794772"/>
      <w:bookmarkStart w:id="143" w:name="_Toc447795108"/>
      <w:bookmarkStart w:id="144" w:name="_Toc447797161"/>
      <w:bookmarkStart w:id="145" w:name="_Toc447869672"/>
      <w:bookmarkStart w:id="146" w:name="_Toc451782498"/>
      <w:bookmarkStart w:id="147" w:name="_Toc451951326"/>
      <w:bookmarkStart w:id="148" w:name="_Toc452041233"/>
      <w:bookmarkStart w:id="149" w:name="_Toc452131809"/>
      <w:bookmarkStart w:id="150" w:name="_Toc452132223"/>
      <w:bookmarkStart w:id="151" w:name="_Toc446952350"/>
      <w:bookmarkStart w:id="152" w:name="_Toc446952497"/>
      <w:bookmarkStart w:id="153" w:name="_Toc24103462"/>
      <w:bookmarkEnd w:id="138"/>
      <w:bookmarkEnd w:id="139"/>
      <w:bookmarkEnd w:id="140"/>
      <w:bookmarkEnd w:id="141"/>
      <w:bookmarkEnd w:id="142"/>
      <w:bookmarkEnd w:id="143"/>
      <w:bookmarkEnd w:id="144"/>
      <w:bookmarkEnd w:id="145"/>
      <w:bookmarkEnd w:id="146"/>
      <w:bookmarkEnd w:id="147"/>
      <w:bookmarkEnd w:id="148"/>
      <w:bookmarkEnd w:id="149"/>
      <w:bookmarkEnd w:id="150"/>
      <w:r w:rsidRPr="00233AAD">
        <w:rPr>
          <w:u w:val="single"/>
        </w:rPr>
        <w:t>Postings</w:t>
      </w:r>
      <w:r w:rsidR="00F25D9B" w:rsidRPr="52AD4BBB">
        <w:t>.</w:t>
      </w:r>
      <w:bookmarkEnd w:id="151"/>
      <w:bookmarkEnd w:id="152"/>
      <w:bookmarkEnd w:id="153"/>
      <w:r w:rsidR="001E07D6" w:rsidRPr="52AD4BBB">
        <w:t xml:space="preserve">  </w:t>
      </w:r>
    </w:p>
    <w:p w14:paraId="54FAB3F0" w14:textId="170E218B" w:rsidR="003B0C03" w:rsidRPr="001770E4" w:rsidRDefault="003B0C03" w:rsidP="00667099">
      <w:pPr>
        <w:ind w:left="720"/>
      </w:pPr>
      <w:r w:rsidRPr="00667099">
        <w:t xml:space="preserve">The Federation or its affiliates shall have the right to post notices of its activities and </w:t>
      </w:r>
      <w:r w:rsidRPr="00667099">
        <w:lastRenderedPageBreak/>
        <w:t>matters of concern on bulletin boards</w:t>
      </w:r>
      <w:r w:rsidR="00565BE7" w:rsidRPr="52AD4BBB">
        <w:t xml:space="preserve"> </w:t>
      </w:r>
      <w:r w:rsidR="00565BE7" w:rsidRPr="00233AAD">
        <w:t>and electronic sites</w:t>
      </w:r>
      <w:r w:rsidRPr="00233AAD">
        <w:t xml:space="preserve"> </w:t>
      </w:r>
      <w:r w:rsidRPr="00667099">
        <w:t xml:space="preserve">assigned for its use. The Federation or its affiliates may use other </w:t>
      </w:r>
      <w:r w:rsidR="00987D42">
        <w:t>C</w:t>
      </w:r>
      <w:r w:rsidRPr="001770E4">
        <w:t xml:space="preserve">ollege </w:t>
      </w:r>
      <w:r w:rsidR="00987D42">
        <w:t>D</w:t>
      </w:r>
      <w:r w:rsidRPr="001770E4">
        <w:t>istrict bulletin boards</w:t>
      </w:r>
      <w:r w:rsidR="00565BE7" w:rsidRPr="52AD4BBB">
        <w:t xml:space="preserve"> </w:t>
      </w:r>
      <w:r w:rsidR="00565BE7" w:rsidRPr="00233AAD">
        <w:t>or electronic resources</w:t>
      </w:r>
      <w:r w:rsidRPr="00233AAD">
        <w:t xml:space="preserve"> </w:t>
      </w:r>
      <w:r w:rsidRPr="001770E4">
        <w:t xml:space="preserve">in accordance with District policy related to such </w:t>
      </w:r>
      <w:r w:rsidR="0072061A" w:rsidRPr="00233AAD">
        <w:t>postings</w:t>
      </w:r>
      <w:r w:rsidRPr="52AD4BBB">
        <w:t>.</w:t>
      </w:r>
    </w:p>
    <w:p w14:paraId="3045B538" w14:textId="77777777" w:rsidR="00B149EE" w:rsidRDefault="00B149EE" w:rsidP="00667099">
      <w:pPr>
        <w:ind w:left="720"/>
      </w:pPr>
    </w:p>
    <w:p w14:paraId="4CD3EEA2" w14:textId="050B9578" w:rsidR="004C5832" w:rsidRPr="001770E4" w:rsidDel="00D13BC9" w:rsidRDefault="004C5832" w:rsidP="00667099">
      <w:pPr>
        <w:ind w:left="720"/>
        <w:rPr>
          <w:del w:id="154" w:author="Carolyn J. Tucker" w:date="2019-09-16T19:28:00Z"/>
        </w:rPr>
      </w:pPr>
      <w:bookmarkStart w:id="155" w:name="_Toc19557219"/>
      <w:bookmarkStart w:id="156" w:name="_Toc19557543"/>
      <w:bookmarkStart w:id="157" w:name="_Toc19559656"/>
      <w:bookmarkStart w:id="158" w:name="_Toc24103463"/>
      <w:bookmarkEnd w:id="155"/>
      <w:bookmarkEnd w:id="156"/>
      <w:bookmarkEnd w:id="157"/>
      <w:bookmarkEnd w:id="158"/>
    </w:p>
    <w:p w14:paraId="54FAB3F2" w14:textId="77777777" w:rsidR="00B149EE" w:rsidRPr="001770E4" w:rsidRDefault="003B0C03" w:rsidP="001770E4">
      <w:pPr>
        <w:pStyle w:val="Heading2"/>
        <w:tabs>
          <w:tab w:val="clear" w:pos="-173"/>
          <w:tab w:val="clear" w:pos="360"/>
          <w:tab w:val="clear" w:pos="1440"/>
        </w:tabs>
        <w:ind w:hanging="720"/>
      </w:pPr>
      <w:bookmarkStart w:id="159" w:name="_Toc446952351"/>
      <w:bookmarkStart w:id="160" w:name="_Toc446952498"/>
      <w:bookmarkStart w:id="161" w:name="_Toc24103464"/>
      <w:r w:rsidRPr="00366D7C">
        <w:rPr>
          <w:u w:val="single"/>
        </w:rPr>
        <w:t>Communications</w:t>
      </w:r>
      <w:r w:rsidR="00F25D9B" w:rsidRPr="00233AAD">
        <w:rPr>
          <w:u w:val="single"/>
        </w:rPr>
        <w:t>.</w:t>
      </w:r>
      <w:bookmarkEnd w:id="159"/>
      <w:bookmarkEnd w:id="160"/>
      <w:bookmarkEnd w:id="161"/>
      <w:r w:rsidR="001E07D6" w:rsidRPr="52AD4BBB">
        <w:t xml:space="preserve">  </w:t>
      </w:r>
    </w:p>
    <w:p w14:paraId="54FAB3F3" w14:textId="77777777" w:rsidR="009B7450" w:rsidRPr="001770E4" w:rsidRDefault="003B0C03" w:rsidP="001770E4">
      <w:pPr>
        <w:ind w:left="720"/>
      </w:pPr>
      <w:r w:rsidRPr="001770E4">
        <w:t>The Federation and its affiliates shall have the right to use the Employer’s internal mail, including electronic mail service and fa</w:t>
      </w:r>
      <w:r w:rsidR="009A08A2" w:rsidRPr="001770E4">
        <w:t>culty mailboxes</w:t>
      </w:r>
      <w:r w:rsidR="002E0A1A" w:rsidRPr="00233AAD">
        <w:t>,</w:t>
      </w:r>
      <w:r w:rsidR="009A08A2" w:rsidRPr="001770E4">
        <w:t xml:space="preserve"> for c</w:t>
      </w:r>
      <w:r w:rsidRPr="001770E4">
        <w:t>ommunication of Federation business.</w:t>
      </w:r>
    </w:p>
    <w:p w14:paraId="54FAB3F4" w14:textId="77777777" w:rsidR="00B149EE" w:rsidRPr="001770E4" w:rsidRDefault="00B149EE" w:rsidP="001770E4">
      <w:pPr>
        <w:ind w:left="720"/>
      </w:pPr>
    </w:p>
    <w:p w14:paraId="54FAB3F5" w14:textId="77777777" w:rsidR="00B149EE" w:rsidRPr="001770E4" w:rsidRDefault="003B0C03" w:rsidP="001770E4">
      <w:pPr>
        <w:pStyle w:val="Heading2"/>
        <w:tabs>
          <w:tab w:val="clear" w:pos="-173"/>
          <w:tab w:val="clear" w:pos="360"/>
          <w:tab w:val="clear" w:pos="1440"/>
        </w:tabs>
        <w:ind w:hanging="720"/>
      </w:pPr>
      <w:bookmarkStart w:id="162" w:name="_Toc446952352"/>
      <w:bookmarkStart w:id="163" w:name="_Toc446952499"/>
      <w:bookmarkStart w:id="164" w:name="_Toc24103465"/>
      <w:r w:rsidRPr="00366D7C">
        <w:rPr>
          <w:u w:val="single"/>
        </w:rPr>
        <w:t>Board Meetings</w:t>
      </w:r>
      <w:r w:rsidR="00F25D9B" w:rsidRPr="52AD4BBB">
        <w:t>.</w:t>
      </w:r>
      <w:bookmarkEnd w:id="162"/>
      <w:bookmarkEnd w:id="163"/>
      <w:bookmarkEnd w:id="164"/>
      <w:r w:rsidR="001E07D6" w:rsidRPr="52AD4BBB">
        <w:t xml:space="preserve">  </w:t>
      </w:r>
    </w:p>
    <w:p w14:paraId="54FAB3F6" w14:textId="3D8FA5C5" w:rsidR="003B0C03" w:rsidRPr="001770E4" w:rsidRDefault="003B0C03" w:rsidP="001770E4">
      <w:pPr>
        <w:ind w:left="720"/>
      </w:pPr>
      <w:r w:rsidRPr="001770E4">
        <w:t xml:space="preserve">The President of the Federation or </w:t>
      </w:r>
      <w:del w:id="165" w:author="Carolyn J. Tucker" w:date="2019-06-13T09:47:00Z">
        <w:r w:rsidRPr="001770E4" w:rsidDel="00E72D2D">
          <w:delText>his/her</w:delText>
        </w:r>
      </w:del>
      <w:ins w:id="166" w:author="Carolyn J. Tucker" w:date="2019-06-13T09:47:00Z">
        <w:r w:rsidR="00E72D2D">
          <w:t>their</w:t>
        </w:r>
      </w:ins>
      <w:r w:rsidRPr="001770E4">
        <w:t xml:space="preserve"> representative shall be scheduled to report at each regular monthly meeting of the Board of Trustees. A copy of the agenda shall be forwarded to the Federation President at the same time it is transmitted to the Board members.</w:t>
      </w:r>
    </w:p>
    <w:p w14:paraId="54FAB3F7" w14:textId="77777777" w:rsidR="00B149EE" w:rsidRPr="001770E4" w:rsidRDefault="00B149EE" w:rsidP="001770E4">
      <w:pPr>
        <w:ind w:left="720"/>
      </w:pPr>
    </w:p>
    <w:p w14:paraId="54FAB3F8" w14:textId="77777777" w:rsidR="00B149EE" w:rsidRPr="001770E4" w:rsidRDefault="003B0C03" w:rsidP="001770E4">
      <w:pPr>
        <w:pStyle w:val="Heading2"/>
        <w:tabs>
          <w:tab w:val="clear" w:pos="0"/>
          <w:tab w:val="clear" w:pos="360"/>
          <w:tab w:val="clear" w:pos="1440"/>
        </w:tabs>
        <w:ind w:hanging="720"/>
      </w:pPr>
      <w:bookmarkStart w:id="167" w:name="_Toc446952353"/>
      <w:bookmarkStart w:id="168" w:name="_Toc446952500"/>
      <w:bookmarkStart w:id="169" w:name="_Toc24103466"/>
      <w:r w:rsidRPr="00366D7C">
        <w:rPr>
          <w:u w:val="single"/>
        </w:rPr>
        <w:t>Information</w:t>
      </w:r>
      <w:r w:rsidR="00F25D9B" w:rsidRPr="00233AAD">
        <w:rPr>
          <w:u w:val="single"/>
        </w:rPr>
        <w:t>.</w:t>
      </w:r>
      <w:bookmarkEnd w:id="167"/>
      <w:bookmarkEnd w:id="168"/>
      <w:bookmarkEnd w:id="169"/>
      <w:r w:rsidR="00F25D9B" w:rsidRPr="00233AAD">
        <w:t xml:space="preserve">  </w:t>
      </w:r>
    </w:p>
    <w:p w14:paraId="54FAB3F9" w14:textId="77777777" w:rsidR="003B0C03" w:rsidRPr="001770E4" w:rsidRDefault="003B0C03" w:rsidP="001770E4">
      <w:pPr>
        <w:ind w:left="720"/>
      </w:pPr>
      <w:r w:rsidRPr="001770E4">
        <w:t>To assist the Federation in carrying out its role as the bargaining agent for faculty, the Employer, upon written request, shall furnish to the Federation information in the same form available to the general public. State Board for Community and Technical Colleges’ reports and correspondence to college administrators related to wages, hours</w:t>
      </w:r>
      <w:r w:rsidR="002E0A1A" w:rsidRPr="00233AAD">
        <w:t>,</w:t>
      </w:r>
      <w:r w:rsidRPr="001770E4">
        <w:t xml:space="preserve"> and working conditions will be provided to the Federation in the same form and detail as provided to administrators as soon as practicable.</w:t>
      </w:r>
    </w:p>
    <w:p w14:paraId="54FAB3FA" w14:textId="77777777" w:rsidR="00B149EE" w:rsidRPr="001770E4" w:rsidRDefault="00B149EE" w:rsidP="001770E4">
      <w:pPr>
        <w:ind w:left="720"/>
      </w:pPr>
    </w:p>
    <w:p w14:paraId="54FAB3FB" w14:textId="77777777" w:rsidR="00B149EE" w:rsidRPr="001770E4" w:rsidRDefault="003B0C03" w:rsidP="001770E4">
      <w:pPr>
        <w:pStyle w:val="Heading2"/>
        <w:tabs>
          <w:tab w:val="clear" w:pos="0"/>
          <w:tab w:val="clear" w:pos="360"/>
          <w:tab w:val="clear" w:pos="1440"/>
        </w:tabs>
        <w:ind w:hanging="720"/>
      </w:pPr>
      <w:bookmarkStart w:id="170" w:name="_Toc446952354"/>
      <w:bookmarkStart w:id="171" w:name="_Toc446952501"/>
      <w:bookmarkStart w:id="172" w:name="_Toc24103467"/>
      <w:r w:rsidRPr="00366D7C">
        <w:rPr>
          <w:u w:val="single"/>
        </w:rPr>
        <w:t>Administrative Procedures Act Hearing Notices</w:t>
      </w:r>
      <w:r w:rsidR="00F25D9B" w:rsidRPr="00233AAD">
        <w:t>.</w:t>
      </w:r>
      <w:bookmarkEnd w:id="170"/>
      <w:bookmarkEnd w:id="171"/>
      <w:bookmarkEnd w:id="172"/>
      <w:r w:rsidR="00F25D9B" w:rsidRPr="00233AAD">
        <w:t xml:space="preserve">  </w:t>
      </w:r>
    </w:p>
    <w:p w14:paraId="54FAB3FC" w14:textId="6ACC22FE" w:rsidR="003B0C03" w:rsidRPr="001770E4" w:rsidRDefault="003B0C03" w:rsidP="001770E4">
      <w:pPr>
        <w:ind w:left="720"/>
      </w:pPr>
      <w:r w:rsidRPr="001770E4">
        <w:t xml:space="preserve">All notices of hearings conducted under the Administrative Procedures Act (APA) </w:t>
      </w:r>
      <w:ins w:id="173" w:author="Carolyn J. Tucker" w:date="2019-11-06T12:40:00Z">
        <w:r w:rsidR="00982A17">
          <w:t xml:space="preserve">directly affecting faculty interests </w:t>
        </w:r>
      </w:ins>
      <w:r w:rsidRPr="001770E4">
        <w:t>shall be provided to the Federation consistent with APA terms.</w:t>
      </w:r>
    </w:p>
    <w:p w14:paraId="54FAB3FD" w14:textId="77777777" w:rsidR="00B149EE" w:rsidRPr="001770E4" w:rsidRDefault="00B149EE" w:rsidP="001770E4">
      <w:pPr>
        <w:ind w:left="720"/>
      </w:pPr>
    </w:p>
    <w:p w14:paraId="54FAB3FE" w14:textId="77777777" w:rsidR="00B149EE" w:rsidRPr="00667099" w:rsidRDefault="003B0C03" w:rsidP="00667099">
      <w:pPr>
        <w:pStyle w:val="Heading2"/>
        <w:tabs>
          <w:tab w:val="clear" w:pos="0"/>
          <w:tab w:val="clear" w:pos="360"/>
          <w:tab w:val="clear" w:pos="1440"/>
        </w:tabs>
        <w:ind w:hanging="720"/>
      </w:pPr>
      <w:bookmarkStart w:id="174" w:name="_Toc446952355"/>
      <w:bookmarkStart w:id="175" w:name="_Toc446952502"/>
      <w:bookmarkStart w:id="176" w:name="_Toc24103468"/>
      <w:r w:rsidRPr="00366D7C">
        <w:rPr>
          <w:u w:val="single"/>
        </w:rPr>
        <w:t>Faculty List</w:t>
      </w:r>
      <w:r w:rsidR="00F25D9B" w:rsidRPr="00233AAD">
        <w:t>.</w:t>
      </w:r>
      <w:bookmarkEnd w:id="174"/>
      <w:bookmarkEnd w:id="175"/>
      <w:bookmarkEnd w:id="176"/>
      <w:r w:rsidR="00F25D9B" w:rsidRPr="00233AAD">
        <w:t xml:space="preserve">  </w:t>
      </w:r>
    </w:p>
    <w:p w14:paraId="54FAB3FF" w14:textId="0CE3418D" w:rsidR="003B0C03" w:rsidRPr="00667099" w:rsidRDefault="003B0C03" w:rsidP="00667099">
      <w:pPr>
        <w:ind w:left="720"/>
      </w:pPr>
      <w:r w:rsidRPr="00667099">
        <w:t>The Employer agrees to provide the Federation President, within a reasonable time during each academic year, the names, addresses</w:t>
      </w:r>
      <w:r w:rsidR="00CA527A" w:rsidRPr="00233AAD">
        <w:t>, email addresses</w:t>
      </w:r>
      <w:r w:rsidR="002E0A1A" w:rsidRPr="00233AAD">
        <w:t>,</w:t>
      </w:r>
      <w:r w:rsidRPr="00667099">
        <w:t xml:space="preserve"> and telephone numbers (privacy requests excepted) of all full-time faculty. A list of </w:t>
      </w:r>
      <w:del w:id="177" w:author="Carolyn J. Tucker" w:date="2019-05-21T18:41:00Z">
        <w:r w:rsidR="006B2953" w:rsidRPr="00233AAD" w:rsidDel="00F621B6">
          <w:delText>adjunct</w:delText>
        </w:r>
      </w:del>
      <w:ins w:id="178" w:author="Carolyn J. Tucker" w:date="2019-09-12T17:41:00Z">
        <w:r w:rsidR="006A30F5">
          <w:t>a</w:t>
        </w:r>
      </w:ins>
      <w:ins w:id="179" w:author="Carolyn J. Tucker" w:date="2019-05-21T18:44:00Z">
        <w:r w:rsidR="00F621B6">
          <w:t>ssociate</w:t>
        </w:r>
      </w:ins>
      <w:r w:rsidR="006B2953" w:rsidRPr="00667099">
        <w:t xml:space="preserve"> faculty</w:t>
      </w:r>
      <w:r w:rsidRPr="00667099">
        <w:t xml:space="preserve"> showing name, </w:t>
      </w:r>
      <w:r w:rsidR="00C72BB7" w:rsidRPr="00233AAD">
        <w:t xml:space="preserve">address, email, </w:t>
      </w:r>
      <w:r w:rsidRPr="00667099">
        <w:t>telephone number (privacy requests excepted</w:t>
      </w:r>
      <w:r w:rsidRPr="00233AAD">
        <w:t>)</w:t>
      </w:r>
      <w:r w:rsidR="006B42B2" w:rsidRPr="00233AAD">
        <w:t>,</w:t>
      </w:r>
      <w:r w:rsidRPr="00667099">
        <w:t xml:space="preserve"> and administrative unit shall be provided to the Federation President</w:t>
      </w:r>
      <w:r w:rsidR="006B42B2" w:rsidRPr="00233AAD">
        <w:t xml:space="preserve"> and </w:t>
      </w:r>
      <w:del w:id="180" w:author="Carolyn J. Tucker" w:date="2019-05-21T18:41:00Z">
        <w:r w:rsidR="006B42B2" w:rsidRPr="00233AAD" w:rsidDel="00F621B6">
          <w:delText>Adjunct</w:delText>
        </w:r>
      </w:del>
      <w:ins w:id="181" w:author="Carolyn J. Tucker" w:date="2019-09-12T17:41:00Z">
        <w:r w:rsidR="006A30F5">
          <w:t>A</w:t>
        </w:r>
      </w:ins>
      <w:ins w:id="182" w:author="Carolyn J. Tucker" w:date="2019-05-21T18:44:00Z">
        <w:r w:rsidR="00F621B6">
          <w:t>ssociate</w:t>
        </w:r>
      </w:ins>
      <w:r w:rsidR="006B42B2" w:rsidRPr="00233AAD">
        <w:t xml:space="preserve"> </w:t>
      </w:r>
      <w:ins w:id="183" w:author="Carolyn J. Tucker" w:date="2019-09-16T17:51:00Z">
        <w:r w:rsidR="000A7834">
          <w:t xml:space="preserve">Faculty </w:t>
        </w:r>
      </w:ins>
      <w:r w:rsidR="006B42B2" w:rsidRPr="00233AAD">
        <w:t>Liaison</w:t>
      </w:r>
      <w:r w:rsidRPr="00667099">
        <w:t xml:space="preserve"> by the third week of the quarter.</w:t>
      </w:r>
    </w:p>
    <w:p w14:paraId="54FAB400" w14:textId="77777777" w:rsidR="00B149EE" w:rsidRPr="00667099" w:rsidRDefault="00B149EE" w:rsidP="00667099">
      <w:pPr>
        <w:ind w:left="720"/>
      </w:pPr>
    </w:p>
    <w:p w14:paraId="54FAB401" w14:textId="77777777" w:rsidR="00B149EE" w:rsidRPr="00667099" w:rsidRDefault="003B0C03" w:rsidP="00667099">
      <w:pPr>
        <w:pStyle w:val="Heading2"/>
        <w:tabs>
          <w:tab w:val="clear" w:pos="0"/>
          <w:tab w:val="clear" w:pos="360"/>
          <w:tab w:val="clear" w:pos="1440"/>
        </w:tabs>
        <w:ind w:hanging="720"/>
      </w:pPr>
      <w:bookmarkStart w:id="184" w:name="_Toc446952356"/>
      <w:bookmarkStart w:id="185" w:name="_Toc446952503"/>
      <w:bookmarkStart w:id="186" w:name="_Toc24103469"/>
      <w:r w:rsidRPr="00366D7C">
        <w:rPr>
          <w:u w:val="single"/>
        </w:rPr>
        <w:t>Federation Related Meetings</w:t>
      </w:r>
      <w:r w:rsidR="00F25D9B" w:rsidRPr="00233AAD">
        <w:rPr>
          <w:u w:val="single"/>
        </w:rPr>
        <w:t>.</w:t>
      </w:r>
      <w:bookmarkEnd w:id="184"/>
      <w:bookmarkEnd w:id="185"/>
      <w:bookmarkEnd w:id="186"/>
      <w:r w:rsidR="00F25D9B" w:rsidRPr="00233AAD">
        <w:t xml:space="preserve">  </w:t>
      </w:r>
    </w:p>
    <w:p w14:paraId="54FAB402" w14:textId="77777777" w:rsidR="003B0C03" w:rsidRPr="00667099" w:rsidRDefault="003B0C03" w:rsidP="00667099">
      <w:pPr>
        <w:ind w:left="720"/>
      </w:pPr>
      <w:r w:rsidRPr="00667099">
        <w:t>The Federation shall have the right to send one or more representative(s) to legislative committee hearings, SBCTC meetings</w:t>
      </w:r>
      <w:r w:rsidR="00CA527A" w:rsidRPr="00233AAD">
        <w:t>,</w:t>
      </w:r>
      <w:r w:rsidR="00CA527A" w:rsidRPr="52AD4BBB">
        <w:t xml:space="preserve"> </w:t>
      </w:r>
      <w:r w:rsidRPr="00667099">
        <w:t xml:space="preserve">or Federation regional or statewide meetings/conferences. The Federation agrees to pay the costs of a substitute that may be necessary, in the judgment of the appropriate administrator, to fulfill the representative’s assignment during the individual’s absence. Travel and related expenses </w:t>
      </w:r>
      <w:r w:rsidRPr="00667099">
        <w:lastRenderedPageBreak/>
        <w:t>shall be borne by the Federation.</w:t>
      </w:r>
    </w:p>
    <w:p w14:paraId="54FAB403" w14:textId="77777777" w:rsidR="00233AAD" w:rsidRDefault="00233AAD" w:rsidP="00667099">
      <w:pPr>
        <w:ind w:left="720"/>
      </w:pPr>
    </w:p>
    <w:p w14:paraId="53CB2173" w14:textId="3912B700" w:rsidR="004C5832" w:rsidDel="00D13BC9" w:rsidRDefault="004C5832" w:rsidP="00667099">
      <w:pPr>
        <w:ind w:left="720"/>
        <w:rPr>
          <w:del w:id="187" w:author="Carolyn J. Tucker" w:date="2019-09-16T19:28:00Z"/>
        </w:rPr>
      </w:pPr>
      <w:bookmarkStart w:id="188" w:name="_Toc19557226"/>
      <w:bookmarkStart w:id="189" w:name="_Toc19557550"/>
      <w:bookmarkStart w:id="190" w:name="_Toc19559663"/>
      <w:bookmarkStart w:id="191" w:name="_Toc24103470"/>
      <w:bookmarkEnd w:id="188"/>
      <w:bookmarkEnd w:id="189"/>
      <w:bookmarkEnd w:id="190"/>
      <w:bookmarkEnd w:id="191"/>
    </w:p>
    <w:p w14:paraId="601C48D0" w14:textId="3E71146A" w:rsidR="004C5832" w:rsidRPr="00667099" w:rsidDel="00D13BC9" w:rsidRDefault="004C5832" w:rsidP="00667099">
      <w:pPr>
        <w:ind w:left="720"/>
        <w:rPr>
          <w:del w:id="192" w:author="Carolyn J. Tucker" w:date="2019-09-16T19:28:00Z"/>
        </w:rPr>
      </w:pPr>
      <w:bookmarkStart w:id="193" w:name="_Toc19557227"/>
      <w:bookmarkStart w:id="194" w:name="_Toc19557551"/>
      <w:bookmarkStart w:id="195" w:name="_Toc19559664"/>
      <w:bookmarkStart w:id="196" w:name="_Toc24103471"/>
      <w:bookmarkEnd w:id="193"/>
      <w:bookmarkEnd w:id="194"/>
      <w:bookmarkEnd w:id="195"/>
      <w:bookmarkEnd w:id="196"/>
    </w:p>
    <w:p w14:paraId="54FAB404" w14:textId="77777777" w:rsidR="00B149EE" w:rsidRPr="00667099" w:rsidRDefault="003B0C03" w:rsidP="00667099">
      <w:pPr>
        <w:pStyle w:val="Heading2"/>
        <w:tabs>
          <w:tab w:val="clear" w:pos="0"/>
          <w:tab w:val="clear" w:pos="360"/>
          <w:tab w:val="clear" w:pos="1440"/>
        </w:tabs>
        <w:ind w:hanging="720"/>
      </w:pPr>
      <w:bookmarkStart w:id="197" w:name="_Toc446952357"/>
      <w:bookmarkStart w:id="198" w:name="_Toc446952504"/>
      <w:bookmarkStart w:id="199" w:name="_Toc24103472"/>
      <w:r w:rsidRPr="00366D7C">
        <w:rPr>
          <w:u w:val="single"/>
        </w:rPr>
        <w:t>Distribution of Agreement</w:t>
      </w:r>
      <w:r w:rsidR="00F25D9B" w:rsidRPr="00233AAD">
        <w:rPr>
          <w:u w:val="single"/>
        </w:rPr>
        <w:t>.</w:t>
      </w:r>
      <w:bookmarkEnd w:id="197"/>
      <w:bookmarkEnd w:id="198"/>
      <w:bookmarkEnd w:id="199"/>
      <w:r w:rsidR="00F25D9B" w:rsidRPr="00233AAD">
        <w:t xml:space="preserve">  </w:t>
      </w:r>
    </w:p>
    <w:p w14:paraId="54FAB405" w14:textId="77777777" w:rsidR="00A16BB2" w:rsidRPr="004B1C39" w:rsidRDefault="52AD4BBB" w:rsidP="00667099">
      <w:pPr>
        <w:ind w:left="720"/>
      </w:pPr>
      <w:r>
        <w:t>Copies of this Agreement will be available electronically to all members of the bargaining unit within thirty (30) days of its execution. Twenty printed copies shall be provided to the Federation.</w:t>
      </w:r>
    </w:p>
    <w:p w14:paraId="54FAB406" w14:textId="77777777" w:rsidR="00B149EE" w:rsidRPr="004B1C39" w:rsidRDefault="00B149EE" w:rsidP="00667099">
      <w:pPr>
        <w:ind w:left="720"/>
      </w:pPr>
    </w:p>
    <w:p w14:paraId="54FAB407" w14:textId="77777777" w:rsidR="00B149EE" w:rsidRPr="00667099" w:rsidRDefault="003B0C03" w:rsidP="00667099">
      <w:pPr>
        <w:pStyle w:val="Heading2"/>
        <w:tabs>
          <w:tab w:val="clear" w:pos="0"/>
          <w:tab w:val="clear" w:pos="360"/>
          <w:tab w:val="clear" w:pos="1440"/>
        </w:tabs>
        <w:ind w:hanging="720"/>
      </w:pPr>
      <w:bookmarkStart w:id="200" w:name="_Toc446952358"/>
      <w:bookmarkStart w:id="201" w:name="_Toc446952505"/>
      <w:bookmarkStart w:id="202" w:name="_Toc24103473"/>
      <w:r w:rsidRPr="00366D7C">
        <w:rPr>
          <w:u w:val="single"/>
        </w:rPr>
        <w:t>New Hire Notification</w:t>
      </w:r>
      <w:r w:rsidR="009E204A" w:rsidRPr="00233AAD">
        <w:t>.</w:t>
      </w:r>
      <w:bookmarkEnd w:id="200"/>
      <w:bookmarkEnd w:id="201"/>
      <w:bookmarkEnd w:id="202"/>
      <w:r w:rsidR="009E204A" w:rsidRPr="00233AAD">
        <w:t xml:space="preserve">  </w:t>
      </w:r>
    </w:p>
    <w:p w14:paraId="54FAB408" w14:textId="77777777" w:rsidR="003B0C03" w:rsidRPr="004B1C39" w:rsidRDefault="52AD4BBB" w:rsidP="00667099">
      <w:pPr>
        <w:ind w:left="720"/>
      </w:pPr>
      <w:r>
        <w:t>At the time the District receives a signed contract from a newly hired full-time faculty member, the Federation will be notified of the name and contact information.</w:t>
      </w:r>
    </w:p>
    <w:p w14:paraId="54FAB409" w14:textId="77777777" w:rsidR="00B149EE" w:rsidRPr="00667099" w:rsidRDefault="00B149EE" w:rsidP="00667099">
      <w:pPr>
        <w:ind w:left="720"/>
      </w:pPr>
    </w:p>
    <w:p w14:paraId="54FAB40A" w14:textId="77777777" w:rsidR="00B149EE" w:rsidRPr="001770E4" w:rsidRDefault="003B0C03" w:rsidP="001770E4">
      <w:pPr>
        <w:pStyle w:val="Heading2"/>
        <w:tabs>
          <w:tab w:val="clear" w:pos="0"/>
          <w:tab w:val="clear" w:pos="360"/>
          <w:tab w:val="clear" w:pos="1440"/>
        </w:tabs>
        <w:ind w:hanging="720"/>
      </w:pPr>
      <w:bookmarkStart w:id="203" w:name="_Toc446952359"/>
      <w:bookmarkStart w:id="204" w:name="_Toc446952506"/>
      <w:bookmarkStart w:id="205" w:name="_Toc24103474"/>
      <w:r w:rsidRPr="00366D7C">
        <w:rPr>
          <w:u w:val="single"/>
        </w:rPr>
        <w:t>Reassigned Time for Federation President</w:t>
      </w:r>
      <w:r w:rsidR="009E204A" w:rsidRPr="00233AAD">
        <w:t>.</w:t>
      </w:r>
      <w:bookmarkEnd w:id="203"/>
      <w:bookmarkEnd w:id="204"/>
      <w:bookmarkEnd w:id="205"/>
      <w:r w:rsidR="009E204A" w:rsidRPr="00233AAD">
        <w:t xml:space="preserve"> </w:t>
      </w:r>
    </w:p>
    <w:p w14:paraId="54FAB40B" w14:textId="1A69520C" w:rsidR="003B0C03" w:rsidRDefault="003B0C03" w:rsidP="001770E4">
      <w:pPr>
        <w:ind w:left="720"/>
      </w:pPr>
      <w:r w:rsidRPr="001770E4">
        <w:t xml:space="preserve">The Federation’s President shall receive one-third FTEF reassigned time </w:t>
      </w:r>
      <w:r w:rsidR="009C6803" w:rsidRPr="001770E4">
        <w:t xml:space="preserve">(at the District’s expense) </w:t>
      </w:r>
      <w:r w:rsidRPr="001770E4">
        <w:t xml:space="preserve">during each of </w:t>
      </w:r>
      <w:r w:rsidR="00335D31" w:rsidRPr="001770E4">
        <w:t>f</w:t>
      </w:r>
      <w:r w:rsidRPr="001770E4">
        <w:t xml:space="preserve">all, </w:t>
      </w:r>
      <w:r w:rsidR="00335D31" w:rsidRPr="001770E4">
        <w:t>w</w:t>
      </w:r>
      <w:r w:rsidRPr="001770E4">
        <w:t xml:space="preserve">inter, and </w:t>
      </w:r>
      <w:r w:rsidR="00335D31" w:rsidRPr="001770E4">
        <w:t>s</w:t>
      </w:r>
      <w:r w:rsidRPr="001770E4">
        <w:t>pring quarters. Such reassigned time shall be implemented through consultation between the Federation and the District President</w:t>
      </w:r>
      <w:r w:rsidRPr="00366D7C">
        <w:t>.</w:t>
      </w:r>
      <w:r w:rsidR="009C6803" w:rsidRPr="00366D7C">
        <w:t xml:space="preserve"> The SVCFT may purchase additional reassigned time for its members by reimbursing the College</w:t>
      </w:r>
      <w:r w:rsidR="009C6803" w:rsidRPr="002E3581">
        <w:t xml:space="preserve"> for actual replacement costs at the </w:t>
      </w:r>
      <w:r w:rsidR="00CA20CB" w:rsidRPr="00FB6365">
        <w:t xml:space="preserve">Step </w:t>
      </w:r>
      <w:r w:rsidR="00C6489F" w:rsidRPr="00FB6365">
        <w:t>A</w:t>
      </w:r>
      <w:r w:rsidR="00CA20CB" w:rsidRPr="00FB6365">
        <w:t xml:space="preserve"> </w:t>
      </w:r>
      <w:del w:id="206" w:author="Carolyn J. Tucker" w:date="2019-05-21T18:41:00Z">
        <w:r w:rsidR="006B2953" w:rsidRPr="00233AAD" w:rsidDel="00F621B6">
          <w:delText>adjunct</w:delText>
        </w:r>
      </w:del>
      <w:ins w:id="207" w:author="Carolyn J. Tucker" w:date="2019-09-12T17:41:00Z">
        <w:r w:rsidR="006A30F5">
          <w:t>a</w:t>
        </w:r>
      </w:ins>
      <w:ins w:id="208" w:author="Carolyn J. Tucker" w:date="2019-05-21T18:44:00Z">
        <w:r w:rsidR="00F621B6">
          <w:t>ssociate</w:t>
        </w:r>
      </w:ins>
      <w:r w:rsidR="006B2953" w:rsidRPr="00366D7C">
        <w:t xml:space="preserve"> faculty</w:t>
      </w:r>
      <w:r w:rsidR="00CA20CB" w:rsidRPr="00366D7C">
        <w:t xml:space="preserve"> </w:t>
      </w:r>
      <w:r w:rsidR="009C6803" w:rsidRPr="002E3581">
        <w:t>rate upon approval by the District President.</w:t>
      </w:r>
    </w:p>
    <w:p w14:paraId="54FAB40C" w14:textId="77777777" w:rsidR="00463C9B" w:rsidRPr="001770E4" w:rsidRDefault="00463C9B" w:rsidP="001770E4">
      <w:pPr>
        <w:ind w:left="720"/>
        <w:rPr>
          <w:i/>
        </w:rPr>
      </w:pPr>
    </w:p>
    <w:p w14:paraId="54FAB40D" w14:textId="77777777" w:rsidR="003B0C03" w:rsidRPr="004B1C39" w:rsidRDefault="00BA3E19">
      <w:pPr>
        <w:pStyle w:val="BodyText3"/>
        <w:spacing w:after="120"/>
        <w:rPr>
          <w:i w:val="0"/>
          <w:color w:val="000000"/>
        </w:rPr>
      </w:pPr>
      <w:r w:rsidRPr="00233AAD">
        <w:rPr>
          <w:rFonts w:cs="Arial"/>
          <w:i w:val="0"/>
          <w:iCs w:val="0"/>
          <w:color w:val="000000"/>
        </w:rPr>
        <w:tab/>
      </w:r>
      <w:r w:rsidRPr="00233AAD">
        <w:rPr>
          <w:rFonts w:cs="Arial"/>
          <w:i w:val="0"/>
          <w:iCs w:val="0"/>
          <w:color w:val="000000"/>
        </w:rPr>
        <w:tab/>
      </w:r>
      <w:r w:rsidR="003B0C03" w:rsidRPr="52AD4BBB">
        <w:rPr>
          <w:i w:val="0"/>
          <w:iCs w:val="0"/>
          <w:color w:val="000000"/>
        </w:rPr>
        <w:t>The Federation President</w:t>
      </w:r>
      <w:r w:rsidR="009C6803" w:rsidRPr="52AD4BBB">
        <w:rPr>
          <w:i w:val="0"/>
          <w:iCs w:val="0"/>
          <w:color w:val="000000"/>
        </w:rPr>
        <w:t xml:space="preserve"> and/or the Federation member(s)</w:t>
      </w:r>
      <w:r w:rsidR="003B0C03" w:rsidRPr="52AD4BBB">
        <w:rPr>
          <w:i w:val="0"/>
          <w:iCs w:val="0"/>
          <w:color w:val="000000"/>
        </w:rPr>
        <w:t xml:space="preserve"> shall assist in the following:</w:t>
      </w:r>
    </w:p>
    <w:p w14:paraId="54FAB40E" w14:textId="77777777" w:rsidR="003B0C03" w:rsidRPr="00667099" w:rsidRDefault="003B0C03" w:rsidP="00667099">
      <w:pPr>
        <w:pStyle w:val="Heading3"/>
        <w:tabs>
          <w:tab w:val="clear" w:pos="1440"/>
          <w:tab w:val="clear" w:pos="2160"/>
        </w:tabs>
        <w:ind w:left="2160" w:hanging="1440"/>
      </w:pPr>
      <w:r w:rsidRPr="00667099">
        <w:t>Facilitating communications among bargaining unit members and the Board/</w:t>
      </w:r>
      <w:r w:rsidR="00335D31" w:rsidRPr="00667099">
        <w:t>a</w:t>
      </w:r>
      <w:r w:rsidRPr="00667099">
        <w:t>dministration.</w:t>
      </w:r>
    </w:p>
    <w:p w14:paraId="54FAB40F" w14:textId="77777777" w:rsidR="003B0C03" w:rsidRPr="00667099" w:rsidRDefault="003B0C03" w:rsidP="00667099">
      <w:pPr>
        <w:pStyle w:val="Heading3"/>
        <w:tabs>
          <w:tab w:val="clear" w:pos="1440"/>
          <w:tab w:val="clear" w:pos="2160"/>
        </w:tabs>
        <w:ind w:left="2160" w:hanging="1440"/>
      </w:pPr>
      <w:r w:rsidRPr="00667099">
        <w:t xml:space="preserve">Participating with the </w:t>
      </w:r>
      <w:r w:rsidR="00335D31" w:rsidRPr="00667099">
        <w:t>a</w:t>
      </w:r>
      <w:r w:rsidRPr="00667099">
        <w:t>dministration in assuring that the Agreement is executed according to mutual interpretation between the District and the Federation.</w:t>
      </w:r>
    </w:p>
    <w:p w14:paraId="54FAB410" w14:textId="77777777" w:rsidR="005652A3" w:rsidRPr="00667099" w:rsidRDefault="00335D31" w:rsidP="00667099">
      <w:pPr>
        <w:pStyle w:val="Heading3"/>
        <w:tabs>
          <w:tab w:val="clear" w:pos="1440"/>
          <w:tab w:val="clear" w:pos="2160"/>
        </w:tabs>
        <w:ind w:left="2160" w:hanging="1440"/>
      </w:pPr>
      <w:r w:rsidRPr="00667099">
        <w:t>Working cooperatively with the a</w:t>
      </w:r>
      <w:r w:rsidR="005652A3" w:rsidRPr="00667099">
        <w:t xml:space="preserve">dministration toward amicable solutions of problems which may arise in the administration of the Agreement </w:t>
      </w:r>
      <w:r w:rsidR="005652A3" w:rsidRPr="00233AAD">
        <w:t>provision</w:t>
      </w:r>
      <w:r w:rsidR="006B42B2" w:rsidRPr="00233AAD">
        <w:t>s</w:t>
      </w:r>
      <w:r w:rsidR="005652A3" w:rsidRPr="52AD4BBB">
        <w:t>.</w:t>
      </w:r>
    </w:p>
    <w:p w14:paraId="54FAB411" w14:textId="77777777" w:rsidR="002B4D41" w:rsidRPr="00667099" w:rsidRDefault="00965A68" w:rsidP="00667099">
      <w:pPr>
        <w:pStyle w:val="Heading2"/>
        <w:tabs>
          <w:tab w:val="clear" w:pos="0"/>
          <w:tab w:val="clear" w:pos="360"/>
          <w:tab w:val="clear" w:pos="1440"/>
        </w:tabs>
        <w:ind w:hanging="720"/>
      </w:pPr>
      <w:bookmarkStart w:id="209" w:name="_Toc447535716"/>
      <w:bookmarkStart w:id="210" w:name="_Toc447536167"/>
      <w:bookmarkStart w:id="211" w:name="_Toc447582023"/>
      <w:bookmarkStart w:id="212" w:name="_Toc447794447"/>
      <w:bookmarkStart w:id="213" w:name="_Toc447794783"/>
      <w:bookmarkStart w:id="214" w:name="_Toc447795119"/>
      <w:bookmarkStart w:id="215" w:name="_Toc447797172"/>
      <w:bookmarkStart w:id="216" w:name="_Toc446952360"/>
      <w:bookmarkStart w:id="217" w:name="_Toc446952507"/>
      <w:bookmarkStart w:id="218" w:name="_Toc24103475"/>
      <w:bookmarkEnd w:id="209"/>
      <w:bookmarkEnd w:id="210"/>
      <w:bookmarkEnd w:id="211"/>
      <w:bookmarkEnd w:id="212"/>
      <w:bookmarkEnd w:id="213"/>
      <w:bookmarkEnd w:id="214"/>
      <w:bookmarkEnd w:id="215"/>
      <w:r w:rsidRPr="00667099">
        <w:rPr>
          <w:u w:val="single"/>
        </w:rPr>
        <w:t>Reassigned Time for Federation Lead Negotiator</w:t>
      </w:r>
      <w:r w:rsidR="009E204A" w:rsidRPr="00233AAD">
        <w:t>.</w:t>
      </w:r>
      <w:bookmarkEnd w:id="216"/>
      <w:bookmarkEnd w:id="217"/>
      <w:bookmarkEnd w:id="218"/>
      <w:r w:rsidR="009E204A" w:rsidRPr="00233AAD">
        <w:t xml:space="preserve">  </w:t>
      </w:r>
    </w:p>
    <w:p w14:paraId="54FAB412" w14:textId="2E079C9A" w:rsidR="00965A68" w:rsidRDefault="00965A68" w:rsidP="00667099">
      <w:pPr>
        <w:ind w:left="720"/>
      </w:pPr>
      <w:r w:rsidRPr="00667099">
        <w:t xml:space="preserve">The Federation </w:t>
      </w:r>
      <w:r w:rsidR="006E3663" w:rsidRPr="00667099">
        <w:t>l</w:t>
      </w:r>
      <w:r w:rsidRPr="00667099">
        <w:t xml:space="preserve">ead negotiator shall receive FTEF reassigned time </w:t>
      </w:r>
      <w:r w:rsidR="002B1DB0" w:rsidRPr="00233AAD">
        <w:t xml:space="preserve">as </w:t>
      </w:r>
      <w:r w:rsidR="00CA527A" w:rsidRPr="00233AAD">
        <w:t>determined</w:t>
      </w:r>
      <w:r w:rsidR="002B1DB0" w:rsidRPr="00233AAD">
        <w:t xml:space="preserve"> by the SVCFT Executive Committee.  Said</w:t>
      </w:r>
      <w:r w:rsidR="002B1DB0" w:rsidRPr="52AD4BBB">
        <w:t xml:space="preserve"> </w:t>
      </w:r>
      <w:r w:rsidRPr="00667099">
        <w:t xml:space="preserve">reassigned times </w:t>
      </w:r>
      <w:r w:rsidR="005976D5" w:rsidRPr="00667099">
        <w:t>s</w:t>
      </w:r>
      <w:r w:rsidRPr="00667099">
        <w:t>hall be purchased by SVCFT by reimbursing the College for actual replacement costs at the</w:t>
      </w:r>
      <w:r w:rsidR="00CA20CB" w:rsidRPr="00667099">
        <w:t xml:space="preserve"> Step </w:t>
      </w:r>
      <w:r w:rsidR="00C6489F" w:rsidRPr="00667099">
        <w:t>A</w:t>
      </w:r>
      <w:r w:rsidR="00CA20CB" w:rsidRPr="52AD4BBB">
        <w:t xml:space="preserve"> </w:t>
      </w:r>
      <w:del w:id="219" w:author="Carolyn J. Tucker" w:date="2019-05-21T18:41:00Z">
        <w:r w:rsidR="006B2953" w:rsidRPr="00233AAD" w:rsidDel="00F621B6">
          <w:delText>adjunct</w:delText>
        </w:r>
      </w:del>
      <w:ins w:id="220" w:author="Carolyn J. Tucker" w:date="2019-09-12T17:42:00Z">
        <w:r w:rsidR="006A30F5">
          <w:t>a</w:t>
        </w:r>
      </w:ins>
      <w:ins w:id="221" w:author="Carolyn J. Tucker" w:date="2019-05-21T18:44:00Z">
        <w:r w:rsidR="00F621B6">
          <w:t>ssociate</w:t>
        </w:r>
      </w:ins>
      <w:r w:rsidR="006B2953" w:rsidRPr="00667099">
        <w:t xml:space="preserve"> faculty</w:t>
      </w:r>
      <w:r w:rsidRPr="00667099">
        <w:t xml:space="preserve"> rate.</w:t>
      </w:r>
    </w:p>
    <w:p w14:paraId="54FAB413" w14:textId="77777777" w:rsidR="008527A0" w:rsidRPr="00667099" w:rsidRDefault="008527A0" w:rsidP="00667099">
      <w:pPr>
        <w:ind w:left="720"/>
      </w:pPr>
    </w:p>
    <w:p w14:paraId="54FAB414" w14:textId="59D5BA5C" w:rsidR="00965A68" w:rsidRPr="00667099" w:rsidRDefault="00965A68" w:rsidP="00667099">
      <w:pPr>
        <w:pStyle w:val="Heading3"/>
        <w:tabs>
          <w:tab w:val="clear" w:pos="1440"/>
          <w:tab w:val="clear" w:pos="2160"/>
        </w:tabs>
        <w:ind w:left="2160" w:hanging="1440"/>
      </w:pPr>
      <w:r w:rsidRPr="00667099">
        <w:t xml:space="preserve">The </w:t>
      </w:r>
      <w:r w:rsidR="006E3663" w:rsidRPr="00667099">
        <w:t>l</w:t>
      </w:r>
      <w:r w:rsidRPr="00667099">
        <w:t xml:space="preserve">ead </w:t>
      </w:r>
      <w:r w:rsidR="006E3663" w:rsidRPr="00667099">
        <w:t>n</w:t>
      </w:r>
      <w:r w:rsidRPr="00667099">
        <w:t xml:space="preserve">egotiator shall provide representation of the bargaining unit for changes to Article </w:t>
      </w:r>
      <w:r w:rsidR="009D6021" w:rsidRPr="00233AAD">
        <w:t>1</w:t>
      </w:r>
      <w:ins w:id="222" w:author="Carolyn J. Tucker" w:date="2019-10-01T10:54:00Z">
        <w:r w:rsidR="00FC08C9">
          <w:t>1</w:t>
        </w:r>
      </w:ins>
      <w:del w:id="223" w:author="Carolyn J. Tucker" w:date="2019-10-01T10:54:00Z">
        <w:r w:rsidR="009D6021" w:rsidRPr="00233AAD" w:rsidDel="00FC08C9">
          <w:delText>0</w:delText>
        </w:r>
      </w:del>
      <w:r w:rsidR="009D6021" w:rsidRPr="52AD4BBB">
        <w:t xml:space="preserve"> </w:t>
      </w:r>
      <w:r w:rsidRPr="00667099">
        <w:t>based on salary allocations as</w:t>
      </w:r>
      <w:r w:rsidR="00C72BB7" w:rsidRPr="00667099">
        <w:t xml:space="preserve"> approved by the legislature</w:t>
      </w:r>
      <w:r w:rsidR="00C72BB7" w:rsidRPr="00233AAD">
        <w:t xml:space="preserve"> and stipulated in Article </w:t>
      </w:r>
      <w:ins w:id="224" w:author="Carolyn J. Tucker" w:date="2019-10-01T10:54:00Z">
        <w:r w:rsidR="00FC08C9">
          <w:t>20</w:t>
        </w:r>
      </w:ins>
      <w:del w:id="225" w:author="Carolyn J. Tucker" w:date="2019-10-01T10:54:00Z">
        <w:r w:rsidR="00C72BB7" w:rsidRPr="00233AAD" w:rsidDel="00FC08C9">
          <w:delText>19</w:delText>
        </w:r>
      </w:del>
      <w:r w:rsidR="008527A0">
        <w:t>;</w:t>
      </w:r>
    </w:p>
    <w:p w14:paraId="54FAB415" w14:textId="77777777" w:rsidR="009D6021" w:rsidRDefault="00965A68" w:rsidP="00667099">
      <w:pPr>
        <w:pStyle w:val="Heading3"/>
        <w:tabs>
          <w:tab w:val="clear" w:pos="1440"/>
          <w:tab w:val="clear" w:pos="2160"/>
        </w:tabs>
        <w:ind w:left="2160" w:hanging="1440"/>
      </w:pPr>
      <w:r w:rsidRPr="00667099">
        <w:t xml:space="preserve">The </w:t>
      </w:r>
      <w:r w:rsidR="006E3663" w:rsidRPr="00667099">
        <w:t>l</w:t>
      </w:r>
      <w:r w:rsidRPr="00667099">
        <w:t xml:space="preserve">ead </w:t>
      </w:r>
      <w:r w:rsidR="006E3663" w:rsidRPr="00667099">
        <w:t>n</w:t>
      </w:r>
      <w:r w:rsidRPr="00667099">
        <w:t xml:space="preserve">egotiator will also be responsible for ongoing negotiation issues </w:t>
      </w:r>
      <w:r w:rsidRPr="00667099">
        <w:lastRenderedPageBreak/>
        <w:t>and research as directed by SVCFT.</w:t>
      </w:r>
    </w:p>
    <w:p w14:paraId="14E46F26" w14:textId="2E674E5D" w:rsidR="004C5832" w:rsidDel="00D13BC9" w:rsidRDefault="004C5832" w:rsidP="004C5832">
      <w:pPr>
        <w:rPr>
          <w:del w:id="226" w:author="Carolyn J. Tucker" w:date="2019-09-16T19:28:00Z"/>
        </w:rPr>
      </w:pPr>
      <w:bookmarkStart w:id="227" w:name="_Toc19557232"/>
      <w:bookmarkStart w:id="228" w:name="_Toc19557556"/>
      <w:bookmarkStart w:id="229" w:name="_Toc19559669"/>
      <w:bookmarkStart w:id="230" w:name="_Toc24103476"/>
      <w:bookmarkEnd w:id="227"/>
      <w:bookmarkEnd w:id="228"/>
      <w:bookmarkEnd w:id="229"/>
      <w:bookmarkEnd w:id="230"/>
    </w:p>
    <w:p w14:paraId="72A9401A" w14:textId="137540DD" w:rsidR="004C5832" w:rsidRPr="004C5832" w:rsidDel="00D13BC9" w:rsidRDefault="004C5832" w:rsidP="004C5832">
      <w:pPr>
        <w:rPr>
          <w:del w:id="231" w:author="Carolyn J. Tucker" w:date="2019-09-16T19:28:00Z"/>
        </w:rPr>
      </w:pPr>
      <w:bookmarkStart w:id="232" w:name="_Toc19557233"/>
      <w:bookmarkStart w:id="233" w:name="_Toc19557557"/>
      <w:bookmarkStart w:id="234" w:name="_Toc19559670"/>
      <w:bookmarkStart w:id="235" w:name="_Toc24103477"/>
      <w:bookmarkEnd w:id="232"/>
      <w:bookmarkEnd w:id="233"/>
      <w:bookmarkEnd w:id="234"/>
      <w:bookmarkEnd w:id="235"/>
    </w:p>
    <w:p w14:paraId="54FAB416" w14:textId="72C16BA4" w:rsidR="002B4D41" w:rsidRPr="000C11CF" w:rsidRDefault="00CA527A" w:rsidP="00667099">
      <w:pPr>
        <w:pStyle w:val="Heading2"/>
        <w:tabs>
          <w:tab w:val="clear" w:pos="0"/>
          <w:tab w:val="clear" w:pos="360"/>
          <w:tab w:val="clear" w:pos="1440"/>
        </w:tabs>
        <w:ind w:hanging="720"/>
        <w:rPr>
          <w:u w:val="single"/>
        </w:rPr>
      </w:pPr>
      <w:bookmarkStart w:id="236" w:name="_Toc447535718"/>
      <w:bookmarkStart w:id="237" w:name="_Toc447536169"/>
      <w:bookmarkStart w:id="238" w:name="_Toc447582025"/>
      <w:bookmarkStart w:id="239" w:name="_Toc447794449"/>
      <w:bookmarkStart w:id="240" w:name="_Toc447794785"/>
      <w:bookmarkStart w:id="241" w:name="_Toc447795121"/>
      <w:bookmarkStart w:id="242" w:name="_Toc447797174"/>
      <w:bookmarkStart w:id="243" w:name="_Toc446952361"/>
      <w:bookmarkStart w:id="244" w:name="_Toc446952508"/>
      <w:bookmarkEnd w:id="236"/>
      <w:bookmarkEnd w:id="237"/>
      <w:bookmarkEnd w:id="238"/>
      <w:bookmarkEnd w:id="239"/>
      <w:bookmarkEnd w:id="240"/>
      <w:bookmarkEnd w:id="241"/>
      <w:bookmarkEnd w:id="242"/>
      <w:del w:id="245" w:author="Carolyn J. Tucker" w:date="2019-05-21T18:41:00Z">
        <w:r w:rsidRPr="00233AAD" w:rsidDel="00F621B6">
          <w:rPr>
            <w:u w:val="single"/>
          </w:rPr>
          <w:delText>Adjunct</w:delText>
        </w:r>
      </w:del>
      <w:bookmarkStart w:id="246" w:name="_Toc24103478"/>
      <w:ins w:id="247" w:author="Carolyn J. Tucker" w:date="2019-05-21T18:44:00Z">
        <w:r w:rsidR="00F621B6">
          <w:rPr>
            <w:u w:val="single"/>
          </w:rPr>
          <w:t>Associate</w:t>
        </w:r>
      </w:ins>
      <w:r w:rsidR="006861AE" w:rsidRPr="000C11CF">
        <w:rPr>
          <w:u w:val="single"/>
        </w:rPr>
        <w:t xml:space="preserve"> Faculty Liaison</w:t>
      </w:r>
      <w:r w:rsidR="009E204A" w:rsidRPr="00233AAD">
        <w:rPr>
          <w:u w:val="single"/>
        </w:rPr>
        <w:t>.</w:t>
      </w:r>
      <w:bookmarkEnd w:id="243"/>
      <w:bookmarkEnd w:id="244"/>
      <w:bookmarkEnd w:id="246"/>
      <w:r w:rsidR="009E204A" w:rsidRPr="00233AAD">
        <w:rPr>
          <w:u w:val="single"/>
        </w:rPr>
        <w:t xml:space="preserve"> </w:t>
      </w:r>
      <w:r w:rsidR="009E204A" w:rsidRPr="000C11CF">
        <w:rPr>
          <w:u w:val="single"/>
        </w:rPr>
        <w:t xml:space="preserve"> </w:t>
      </w:r>
    </w:p>
    <w:p w14:paraId="54FAB417" w14:textId="03ABF3F7" w:rsidR="00AD0F8D" w:rsidRPr="000C11CF" w:rsidRDefault="004263A0" w:rsidP="00667099">
      <w:pPr>
        <w:ind w:left="720"/>
      </w:pPr>
      <w:r w:rsidRPr="000C11CF">
        <w:t xml:space="preserve">The </w:t>
      </w:r>
      <w:ins w:id="248" w:author="Carolyn J. Tucker" w:date="2019-09-16T17:51:00Z">
        <w:r w:rsidR="000A7834">
          <w:t>A</w:t>
        </w:r>
      </w:ins>
      <w:del w:id="249" w:author="Carolyn J. Tucker" w:date="2019-05-21T18:41:00Z">
        <w:r w:rsidR="00CA527A" w:rsidRPr="00233AAD" w:rsidDel="00F621B6">
          <w:delText>adjunct</w:delText>
        </w:r>
      </w:del>
      <w:ins w:id="250" w:author="Carolyn J. Tucker" w:date="2019-05-21T18:44:00Z">
        <w:r w:rsidR="00F621B6">
          <w:t>ssociate</w:t>
        </w:r>
      </w:ins>
      <w:r w:rsidRPr="000C11CF">
        <w:t xml:space="preserve"> </w:t>
      </w:r>
      <w:ins w:id="251" w:author="Carolyn J. Tucker" w:date="2019-09-16T17:51:00Z">
        <w:r w:rsidR="000A7834">
          <w:t>F</w:t>
        </w:r>
      </w:ins>
      <w:del w:id="252" w:author="Carolyn J. Tucker" w:date="2019-09-16T17:52:00Z">
        <w:r w:rsidRPr="000C11CF" w:rsidDel="000A7834">
          <w:delText>f</w:delText>
        </w:r>
      </w:del>
      <w:r w:rsidRPr="000C11CF">
        <w:t xml:space="preserve">aculty </w:t>
      </w:r>
      <w:ins w:id="253" w:author="Carolyn J. Tucker" w:date="2019-09-16T17:52:00Z">
        <w:r w:rsidR="000A7834">
          <w:t>L</w:t>
        </w:r>
      </w:ins>
      <w:del w:id="254" w:author="Carolyn J. Tucker" w:date="2019-09-16T17:52:00Z">
        <w:r w:rsidRPr="000C11CF" w:rsidDel="000A7834">
          <w:delText>l</w:delText>
        </w:r>
      </w:del>
      <w:r w:rsidRPr="000C11CF">
        <w:t xml:space="preserve">iaison will be selected by SVCFT in consultation with </w:t>
      </w:r>
      <w:r w:rsidR="0048113E" w:rsidRPr="000C11CF">
        <w:t>c</w:t>
      </w:r>
      <w:r w:rsidRPr="000C11CF">
        <w:t xml:space="preserve">ollege administration to serve as a liaison for </w:t>
      </w:r>
      <w:del w:id="255" w:author="Carolyn J. Tucker" w:date="2019-05-21T18:41:00Z">
        <w:r w:rsidR="006B2953" w:rsidRPr="00233AAD" w:rsidDel="00F621B6">
          <w:delText>adjunct</w:delText>
        </w:r>
      </w:del>
      <w:ins w:id="256" w:author="Carolyn J. Tucker" w:date="2019-09-12T17:42:00Z">
        <w:r w:rsidR="006A30F5">
          <w:t>a</w:t>
        </w:r>
      </w:ins>
      <w:ins w:id="257" w:author="Carolyn J. Tucker" w:date="2019-05-21T18:44:00Z">
        <w:r w:rsidR="00F621B6">
          <w:t>ssociate</w:t>
        </w:r>
      </w:ins>
      <w:r w:rsidR="006B2953" w:rsidRPr="000C11CF">
        <w:t xml:space="preserve"> faculty</w:t>
      </w:r>
      <w:r w:rsidRPr="000C11CF">
        <w:t xml:space="preserve"> in the District.</w:t>
      </w:r>
    </w:p>
    <w:p w14:paraId="54FAB418" w14:textId="77777777" w:rsidR="002B4D41" w:rsidRPr="00233AAD" w:rsidRDefault="002B4D41" w:rsidP="002B4D41">
      <w:pPr>
        <w:ind w:left="720"/>
        <w:rPr>
          <w:u w:val="single"/>
        </w:rPr>
      </w:pPr>
    </w:p>
    <w:p w14:paraId="54FAB419" w14:textId="4B64A3DD" w:rsidR="004263A0" w:rsidRPr="000C11CF" w:rsidRDefault="004263A0" w:rsidP="00667099">
      <w:pPr>
        <w:pStyle w:val="Heading3"/>
        <w:tabs>
          <w:tab w:val="clear" w:pos="1440"/>
          <w:tab w:val="clear" w:pos="2160"/>
        </w:tabs>
        <w:ind w:left="2160" w:hanging="1440"/>
      </w:pPr>
      <w:r w:rsidRPr="000C11CF">
        <w:t xml:space="preserve">The role of the </w:t>
      </w:r>
      <w:ins w:id="258" w:author="Carolyn J. Tucker" w:date="2019-09-16T17:52:00Z">
        <w:r w:rsidR="000A7834">
          <w:t>A</w:t>
        </w:r>
      </w:ins>
      <w:del w:id="259" w:author="Carolyn J. Tucker" w:date="2019-05-21T18:41:00Z">
        <w:r w:rsidR="00CA527A" w:rsidRPr="00233AAD" w:rsidDel="00F621B6">
          <w:delText>adjunct</w:delText>
        </w:r>
      </w:del>
      <w:ins w:id="260" w:author="Carolyn J. Tucker" w:date="2019-05-21T18:44:00Z">
        <w:r w:rsidR="00F621B6">
          <w:t>ssociate</w:t>
        </w:r>
      </w:ins>
      <w:r w:rsidRPr="000C11CF">
        <w:t xml:space="preserve"> </w:t>
      </w:r>
      <w:ins w:id="261" w:author="Carolyn J. Tucker" w:date="2019-09-16T17:52:00Z">
        <w:r w:rsidR="000A7834">
          <w:t>F</w:t>
        </w:r>
      </w:ins>
      <w:del w:id="262" w:author="Carolyn J. Tucker" w:date="2019-09-16T17:52:00Z">
        <w:r w:rsidRPr="000C11CF" w:rsidDel="000A7834">
          <w:delText>f</w:delText>
        </w:r>
      </w:del>
      <w:r w:rsidRPr="000C11CF">
        <w:t xml:space="preserve">aculty </w:t>
      </w:r>
      <w:ins w:id="263" w:author="Carolyn J. Tucker" w:date="2019-09-16T17:52:00Z">
        <w:r w:rsidR="000A7834">
          <w:t>L</w:t>
        </w:r>
      </w:ins>
      <w:del w:id="264" w:author="Carolyn J. Tucker" w:date="2019-09-16T17:52:00Z">
        <w:r w:rsidRPr="000C11CF" w:rsidDel="000A7834">
          <w:delText>l</w:delText>
        </w:r>
      </w:del>
      <w:r w:rsidRPr="000C11CF">
        <w:t xml:space="preserve">iaison will be to communicate </w:t>
      </w:r>
      <w:del w:id="265" w:author="Carolyn J. Tucker" w:date="2019-05-21T18:41:00Z">
        <w:r w:rsidR="006B2953" w:rsidRPr="00233AAD" w:rsidDel="00F621B6">
          <w:delText>adjunct</w:delText>
        </w:r>
      </w:del>
      <w:ins w:id="266" w:author="Carolyn J. Tucker" w:date="2019-09-12T17:42:00Z">
        <w:r w:rsidR="006A30F5">
          <w:t>a</w:t>
        </w:r>
      </w:ins>
      <w:ins w:id="267" w:author="Carolyn J. Tucker" w:date="2019-05-21T18:44:00Z">
        <w:r w:rsidR="00F621B6">
          <w:t>ssociate</w:t>
        </w:r>
      </w:ins>
      <w:r w:rsidR="006B2953" w:rsidRPr="000C11CF">
        <w:t xml:space="preserve"> faculty</w:t>
      </w:r>
      <w:r w:rsidR="00335D31" w:rsidRPr="000C11CF">
        <w:t xml:space="preserve"> concerns to SVCFT and </w:t>
      </w:r>
      <w:r w:rsidR="00987D42">
        <w:t>College</w:t>
      </w:r>
      <w:r w:rsidRPr="000C11CF">
        <w:t xml:space="preserve"> administration.</w:t>
      </w:r>
    </w:p>
    <w:p w14:paraId="54FAB41A" w14:textId="5AEB44F4" w:rsidR="004263A0" w:rsidRPr="000C11CF" w:rsidRDefault="004263A0" w:rsidP="00667099">
      <w:pPr>
        <w:pStyle w:val="Heading3"/>
        <w:tabs>
          <w:tab w:val="clear" w:pos="1440"/>
          <w:tab w:val="clear" w:pos="2160"/>
        </w:tabs>
        <w:ind w:left="2160" w:hanging="1440"/>
      </w:pPr>
      <w:r w:rsidRPr="000C11CF">
        <w:t xml:space="preserve">The </w:t>
      </w:r>
      <w:ins w:id="268" w:author="Carolyn J. Tucker" w:date="2019-09-16T17:52:00Z">
        <w:r w:rsidR="000A7834">
          <w:t>A</w:t>
        </w:r>
      </w:ins>
      <w:del w:id="269" w:author="Carolyn J. Tucker" w:date="2019-05-21T18:41:00Z">
        <w:r w:rsidR="00CA527A" w:rsidRPr="00233AAD" w:rsidDel="00F621B6">
          <w:delText>adjunct</w:delText>
        </w:r>
      </w:del>
      <w:ins w:id="270" w:author="Carolyn J. Tucker" w:date="2019-05-21T18:44:00Z">
        <w:r w:rsidR="00F621B6">
          <w:t>ssociate</w:t>
        </w:r>
      </w:ins>
      <w:r w:rsidRPr="000C11CF">
        <w:t xml:space="preserve"> </w:t>
      </w:r>
      <w:ins w:id="271" w:author="Carolyn J. Tucker" w:date="2019-09-16T17:52:00Z">
        <w:r w:rsidR="000A7834">
          <w:t>F</w:t>
        </w:r>
      </w:ins>
      <w:del w:id="272" w:author="Carolyn J. Tucker" w:date="2019-09-16T17:52:00Z">
        <w:r w:rsidRPr="000C11CF" w:rsidDel="000A7834">
          <w:delText>f</w:delText>
        </w:r>
      </w:del>
      <w:r w:rsidRPr="000C11CF">
        <w:t xml:space="preserve">aculty </w:t>
      </w:r>
      <w:ins w:id="273" w:author="Carolyn J. Tucker" w:date="2019-09-16T17:52:00Z">
        <w:r w:rsidR="000A7834">
          <w:t>L</w:t>
        </w:r>
      </w:ins>
      <w:del w:id="274" w:author="Carolyn J. Tucker" w:date="2019-09-16T17:52:00Z">
        <w:r w:rsidRPr="000C11CF" w:rsidDel="000A7834">
          <w:delText>l</w:delText>
        </w:r>
      </w:del>
      <w:r w:rsidRPr="000C11CF">
        <w:t xml:space="preserve">iaison will be paid 5 FCU’s for each of fall, winter, and spring quarters at the Step </w:t>
      </w:r>
      <w:r w:rsidR="00C6489F" w:rsidRPr="000C11CF">
        <w:t>A</w:t>
      </w:r>
      <w:r w:rsidRPr="000C11CF">
        <w:t xml:space="preserve"> </w:t>
      </w:r>
      <w:del w:id="275" w:author="Carolyn J. Tucker" w:date="2019-05-21T18:41:00Z">
        <w:r w:rsidR="006B2953" w:rsidRPr="00233AAD" w:rsidDel="00F621B6">
          <w:delText>adjunct</w:delText>
        </w:r>
      </w:del>
      <w:ins w:id="276" w:author="Carolyn J. Tucker" w:date="2019-09-12T17:42:00Z">
        <w:r w:rsidR="006A30F5">
          <w:t>a</w:t>
        </w:r>
      </w:ins>
      <w:ins w:id="277" w:author="Carolyn J. Tucker" w:date="2019-05-21T18:44:00Z">
        <w:r w:rsidR="00F621B6">
          <w:t>ssociate</w:t>
        </w:r>
      </w:ins>
      <w:r w:rsidR="006B2953" w:rsidRPr="000C11CF">
        <w:t xml:space="preserve"> faculty</w:t>
      </w:r>
      <w:r w:rsidRPr="000C11CF">
        <w:t xml:space="preserve"> rate. SVCFT will reimburse the College for </w:t>
      </w:r>
      <w:r w:rsidR="002B1DB0" w:rsidRPr="00233AAD">
        <w:t xml:space="preserve">50% of the </w:t>
      </w:r>
      <w:r w:rsidRPr="000C11CF">
        <w:t>actual costs for this position.</w:t>
      </w:r>
    </w:p>
    <w:p w14:paraId="54FAB41B" w14:textId="77777777" w:rsidR="003B0C03" w:rsidRPr="00366D7C" w:rsidRDefault="003B0C03" w:rsidP="001770E4">
      <w:pPr>
        <w:pStyle w:val="Heading1"/>
      </w:pPr>
      <w:bookmarkStart w:id="278" w:name="_Toc447535720"/>
      <w:bookmarkStart w:id="279" w:name="_Toc447536171"/>
      <w:bookmarkStart w:id="280" w:name="_Toc447582027"/>
      <w:bookmarkStart w:id="281" w:name="_Toc447794451"/>
      <w:bookmarkStart w:id="282" w:name="_Toc447794787"/>
      <w:bookmarkStart w:id="283" w:name="_Toc447795123"/>
      <w:bookmarkStart w:id="284" w:name="_Toc447797176"/>
      <w:bookmarkStart w:id="285" w:name="_Toc447869685"/>
      <w:bookmarkStart w:id="286" w:name="_Toc451782511"/>
      <w:bookmarkStart w:id="287" w:name="_Toc451951339"/>
      <w:bookmarkStart w:id="288" w:name="_Toc452041246"/>
      <w:bookmarkStart w:id="289" w:name="_Toc452131822"/>
      <w:bookmarkStart w:id="290" w:name="_Toc452132236"/>
      <w:bookmarkStart w:id="291" w:name="_Toc447535721"/>
      <w:bookmarkStart w:id="292" w:name="_Toc447536172"/>
      <w:bookmarkStart w:id="293" w:name="_Toc447582028"/>
      <w:bookmarkStart w:id="294" w:name="_Toc447794452"/>
      <w:bookmarkStart w:id="295" w:name="_Toc447794788"/>
      <w:bookmarkStart w:id="296" w:name="_Toc447795124"/>
      <w:bookmarkStart w:id="297" w:name="_Toc447797177"/>
      <w:bookmarkStart w:id="298" w:name="_Toc447869686"/>
      <w:bookmarkStart w:id="299" w:name="_Toc451782512"/>
      <w:bookmarkStart w:id="300" w:name="_Toc451951340"/>
      <w:bookmarkStart w:id="301" w:name="_Toc452041247"/>
      <w:bookmarkStart w:id="302" w:name="_Toc452131823"/>
      <w:bookmarkStart w:id="303" w:name="_Toc452132237"/>
      <w:bookmarkStart w:id="304" w:name="_Toc446952362"/>
      <w:bookmarkStart w:id="305" w:name="_Toc446952509"/>
      <w:bookmarkStart w:id="306" w:name="_Toc24103479"/>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366D7C">
        <w:t>FACULTY RIGHTS</w:t>
      </w:r>
      <w:bookmarkEnd w:id="304"/>
      <w:bookmarkEnd w:id="305"/>
      <w:bookmarkEnd w:id="306"/>
    </w:p>
    <w:p w14:paraId="54FAB41C" w14:textId="77777777" w:rsidR="002B4D41" w:rsidRPr="001770E4" w:rsidRDefault="003B0C03" w:rsidP="001770E4">
      <w:pPr>
        <w:pStyle w:val="Heading2"/>
        <w:tabs>
          <w:tab w:val="clear" w:pos="0"/>
          <w:tab w:val="clear" w:pos="360"/>
          <w:tab w:val="clear" w:pos="1440"/>
        </w:tabs>
        <w:ind w:hanging="720"/>
      </w:pPr>
      <w:bookmarkStart w:id="307" w:name="_Toc447535723"/>
      <w:bookmarkStart w:id="308" w:name="_Toc447536174"/>
      <w:bookmarkStart w:id="309" w:name="_Toc447582030"/>
      <w:bookmarkStart w:id="310" w:name="_Toc447794454"/>
      <w:bookmarkStart w:id="311" w:name="_Toc447794790"/>
      <w:bookmarkStart w:id="312" w:name="_Toc447795126"/>
      <w:bookmarkStart w:id="313" w:name="_Toc447797179"/>
      <w:bookmarkStart w:id="314" w:name="_Toc447869688"/>
      <w:bookmarkStart w:id="315" w:name="_Toc451782514"/>
      <w:bookmarkStart w:id="316" w:name="_Toc451951342"/>
      <w:bookmarkStart w:id="317" w:name="_Toc452041249"/>
      <w:bookmarkStart w:id="318" w:name="_Toc452131825"/>
      <w:bookmarkStart w:id="319" w:name="_Toc452132239"/>
      <w:bookmarkStart w:id="320" w:name="_Toc446952363"/>
      <w:bookmarkStart w:id="321" w:name="_Toc446952510"/>
      <w:bookmarkStart w:id="322" w:name="_Toc24103480"/>
      <w:bookmarkEnd w:id="307"/>
      <w:bookmarkEnd w:id="308"/>
      <w:bookmarkEnd w:id="309"/>
      <w:bookmarkEnd w:id="310"/>
      <w:bookmarkEnd w:id="311"/>
      <w:bookmarkEnd w:id="312"/>
      <w:bookmarkEnd w:id="313"/>
      <w:bookmarkEnd w:id="314"/>
      <w:bookmarkEnd w:id="315"/>
      <w:bookmarkEnd w:id="316"/>
      <w:bookmarkEnd w:id="317"/>
      <w:bookmarkEnd w:id="318"/>
      <w:bookmarkEnd w:id="319"/>
      <w:r w:rsidRPr="00366D7C">
        <w:rPr>
          <w:u w:val="single"/>
        </w:rPr>
        <w:t>Individual Rights</w:t>
      </w:r>
      <w:r w:rsidR="006C0B1D" w:rsidRPr="52AD4BBB">
        <w:t>.</w:t>
      </w:r>
      <w:bookmarkEnd w:id="320"/>
      <w:bookmarkEnd w:id="321"/>
      <w:bookmarkEnd w:id="322"/>
      <w:r w:rsidR="006C0B1D" w:rsidRPr="52AD4BBB">
        <w:t xml:space="preserve"> </w:t>
      </w:r>
    </w:p>
    <w:p w14:paraId="54FAB41D" w14:textId="4E5A2DD0" w:rsidR="003B0C03" w:rsidRPr="001770E4" w:rsidRDefault="003B0C03" w:rsidP="001770E4">
      <w:pPr>
        <w:ind w:left="720"/>
      </w:pPr>
      <w:r w:rsidRPr="001770E4">
        <w:t>Nothing contained within this Contract</w:t>
      </w:r>
      <w:r w:rsidR="00906BF7" w:rsidRPr="00233AAD">
        <w:t xml:space="preserve"> and/</w:t>
      </w:r>
      <w:r w:rsidR="004E3BF0" w:rsidRPr="00233AAD">
        <w:t>or</w:t>
      </w:r>
      <w:r w:rsidR="004E3BF0" w:rsidRPr="001770E4">
        <w:t xml:space="preserve"> District</w:t>
      </w:r>
      <w:r w:rsidRPr="001770E4">
        <w:t xml:space="preserve"> No. 4 </w:t>
      </w:r>
      <w:r w:rsidRPr="00233AAD">
        <w:t>polic</w:t>
      </w:r>
      <w:r w:rsidR="00906BF7" w:rsidRPr="00233AAD">
        <w:t>ies</w:t>
      </w:r>
      <w:r w:rsidRPr="00233AAD">
        <w:t>, rule</w:t>
      </w:r>
      <w:r w:rsidR="00906BF7" w:rsidRPr="00233AAD">
        <w:t>s</w:t>
      </w:r>
      <w:r w:rsidR="008527A0">
        <w:t>,</w:t>
      </w:r>
      <w:r w:rsidRPr="001770E4">
        <w:t xml:space="preserve"> or </w:t>
      </w:r>
      <w:r w:rsidRPr="00233AAD">
        <w:t>regulation</w:t>
      </w:r>
      <w:r w:rsidR="00906BF7" w:rsidRPr="00233AAD">
        <w:t>s</w:t>
      </w:r>
      <w:r w:rsidRPr="001770E4">
        <w:t xml:space="preserve"> shall be construed to deny or restrict to any member of the bargaining unit rights applicable under the laws of the state of Washington and of the United States.</w:t>
      </w:r>
    </w:p>
    <w:p w14:paraId="54FAB41E" w14:textId="77777777" w:rsidR="002B4D41" w:rsidRPr="001770E4" w:rsidRDefault="002B4D41" w:rsidP="001770E4">
      <w:pPr>
        <w:ind w:left="720"/>
      </w:pPr>
    </w:p>
    <w:p w14:paraId="54FAB41F" w14:textId="77777777" w:rsidR="002B4D41" w:rsidRPr="001770E4" w:rsidRDefault="003B0C03" w:rsidP="001770E4">
      <w:pPr>
        <w:pStyle w:val="Heading2"/>
        <w:tabs>
          <w:tab w:val="clear" w:pos="0"/>
          <w:tab w:val="clear" w:pos="360"/>
          <w:tab w:val="clear" w:pos="1440"/>
        </w:tabs>
        <w:ind w:hanging="720"/>
      </w:pPr>
      <w:bookmarkStart w:id="323" w:name="_Toc446952364"/>
      <w:bookmarkStart w:id="324" w:name="_Toc446952511"/>
      <w:bookmarkStart w:id="325" w:name="_Toc24103481"/>
      <w:r w:rsidRPr="00366D7C">
        <w:rPr>
          <w:u w:val="single"/>
        </w:rPr>
        <w:t>Rights of Members in Bargaining Unit</w:t>
      </w:r>
      <w:r w:rsidR="006C0B1D" w:rsidRPr="00233AAD">
        <w:rPr>
          <w:u w:val="single"/>
        </w:rPr>
        <w:t>.</w:t>
      </w:r>
      <w:bookmarkEnd w:id="323"/>
      <w:bookmarkEnd w:id="324"/>
      <w:bookmarkEnd w:id="325"/>
      <w:r w:rsidR="006C0B1D" w:rsidRPr="52AD4BBB">
        <w:t xml:space="preserve">  </w:t>
      </w:r>
    </w:p>
    <w:p w14:paraId="54FAB420" w14:textId="77777777" w:rsidR="003B0C03" w:rsidRPr="001770E4" w:rsidRDefault="003B0C03" w:rsidP="001770E4">
      <w:pPr>
        <w:ind w:left="720"/>
      </w:pPr>
      <w:r w:rsidRPr="001770E4">
        <w:t>The Employer will not interfere with, restrain, coerce, or prevent any faculty from exercising their legal rights to organize, join</w:t>
      </w:r>
      <w:r w:rsidR="008527A0">
        <w:t>,</w:t>
      </w:r>
      <w:r w:rsidRPr="001770E4">
        <w:t xml:space="preserve"> and support the bargaining unit for whatever purpose in which it lawfully may engage.</w:t>
      </w:r>
    </w:p>
    <w:p w14:paraId="54FAB421" w14:textId="77777777" w:rsidR="002B4D41" w:rsidRPr="00233AAD" w:rsidRDefault="002B4D41" w:rsidP="002B4D41">
      <w:pPr>
        <w:ind w:left="720"/>
      </w:pPr>
    </w:p>
    <w:p w14:paraId="54FAB422" w14:textId="77777777" w:rsidR="003B0C03" w:rsidRPr="001770E4" w:rsidRDefault="003B0C03" w:rsidP="001770E4">
      <w:pPr>
        <w:pStyle w:val="Heading3"/>
        <w:tabs>
          <w:tab w:val="clear" w:pos="1440"/>
          <w:tab w:val="clear" w:pos="2160"/>
        </w:tabs>
        <w:ind w:left="2160" w:hanging="1440"/>
      </w:pPr>
      <w:r w:rsidRPr="001770E4">
        <w:t>The Employer agrees it will not discriminate against any faculty because of membership in the Federation, because of participation in any lawful activity on behalf of the Federation, or because of any action taken within the established grievance procedure.</w:t>
      </w:r>
    </w:p>
    <w:p w14:paraId="54FAB423" w14:textId="749C5ED9" w:rsidR="003B0C03" w:rsidRPr="001770E4" w:rsidRDefault="003B0C03" w:rsidP="001770E4">
      <w:pPr>
        <w:pStyle w:val="Heading3"/>
        <w:tabs>
          <w:tab w:val="clear" w:pos="1440"/>
          <w:tab w:val="clear" w:pos="2160"/>
        </w:tabs>
        <w:ind w:left="2160" w:hanging="1440"/>
      </w:pPr>
      <w:r w:rsidRPr="001770E4">
        <w:t>The behavior of faculty in non-work related activities shall not be of concern to the District, provided such activities do not affect job performance/effectiveness</w:t>
      </w:r>
      <w:r w:rsidR="0092017C" w:rsidRPr="00233AAD">
        <w:t>,</w:t>
      </w:r>
      <w:r w:rsidR="0092017C" w:rsidRPr="52AD4BBB">
        <w:t xml:space="preserve"> </w:t>
      </w:r>
      <w:r w:rsidRPr="001770E4">
        <w:t>violate conflict of interest regulations</w:t>
      </w:r>
      <w:r w:rsidR="0092017C" w:rsidRPr="00233AAD">
        <w:t>, or violate state or federal guidelines pertaining to Title IX</w:t>
      </w:r>
      <w:r w:rsidR="0092017C" w:rsidRPr="52AD4BBB">
        <w:t>.</w:t>
      </w:r>
    </w:p>
    <w:p w14:paraId="54FAB424" w14:textId="77777777" w:rsidR="002B4D41" w:rsidRPr="001770E4" w:rsidRDefault="003B0C03" w:rsidP="001770E4">
      <w:pPr>
        <w:pStyle w:val="Heading2"/>
        <w:tabs>
          <w:tab w:val="clear" w:pos="0"/>
          <w:tab w:val="clear" w:pos="360"/>
          <w:tab w:val="clear" w:pos="1440"/>
        </w:tabs>
        <w:ind w:hanging="720"/>
      </w:pPr>
      <w:bookmarkStart w:id="326" w:name="_Toc447535726"/>
      <w:bookmarkStart w:id="327" w:name="_Toc447536177"/>
      <w:bookmarkStart w:id="328" w:name="_Toc447582033"/>
      <w:bookmarkStart w:id="329" w:name="_Toc447794457"/>
      <w:bookmarkStart w:id="330" w:name="_Toc447794793"/>
      <w:bookmarkStart w:id="331" w:name="_Toc447795129"/>
      <w:bookmarkStart w:id="332" w:name="_Toc447797182"/>
      <w:bookmarkStart w:id="333" w:name="_Toc447869691"/>
      <w:bookmarkStart w:id="334" w:name="_Toc451782517"/>
      <w:bookmarkStart w:id="335" w:name="_Toc451951345"/>
      <w:bookmarkStart w:id="336" w:name="_Toc452041252"/>
      <w:bookmarkStart w:id="337" w:name="_Toc452131828"/>
      <w:bookmarkStart w:id="338" w:name="_Toc452132242"/>
      <w:bookmarkStart w:id="339" w:name="_Toc446952365"/>
      <w:bookmarkStart w:id="340" w:name="_Toc446952512"/>
      <w:bookmarkStart w:id="341" w:name="_Toc24103482"/>
      <w:bookmarkEnd w:id="326"/>
      <w:bookmarkEnd w:id="327"/>
      <w:bookmarkEnd w:id="328"/>
      <w:bookmarkEnd w:id="329"/>
      <w:bookmarkEnd w:id="330"/>
      <w:bookmarkEnd w:id="331"/>
      <w:bookmarkEnd w:id="332"/>
      <w:bookmarkEnd w:id="333"/>
      <w:bookmarkEnd w:id="334"/>
      <w:bookmarkEnd w:id="335"/>
      <w:bookmarkEnd w:id="336"/>
      <w:bookmarkEnd w:id="337"/>
      <w:bookmarkEnd w:id="338"/>
      <w:r w:rsidRPr="00366D7C">
        <w:rPr>
          <w:u w:val="single"/>
        </w:rPr>
        <w:t>Disciplinary Action</w:t>
      </w:r>
      <w:r w:rsidR="006C0B1D" w:rsidRPr="52AD4BBB">
        <w:t>.</w:t>
      </w:r>
      <w:bookmarkEnd w:id="339"/>
      <w:bookmarkEnd w:id="340"/>
      <w:bookmarkEnd w:id="341"/>
      <w:r w:rsidR="006C0B1D" w:rsidRPr="52AD4BBB">
        <w:t xml:space="preserve">  </w:t>
      </w:r>
    </w:p>
    <w:p w14:paraId="54FAB425" w14:textId="2A0A2F40" w:rsidR="003B0C03" w:rsidRPr="001770E4" w:rsidRDefault="003B0C03" w:rsidP="001770E4">
      <w:pPr>
        <w:ind w:left="720"/>
      </w:pPr>
      <w:r w:rsidRPr="001770E4">
        <w:t>No faculty shall be reprimanded, disciplined</w:t>
      </w:r>
      <w:r w:rsidR="006B42B2" w:rsidRPr="00233AAD">
        <w:t>,</w:t>
      </w:r>
      <w:r w:rsidRPr="001770E4">
        <w:t xml:space="preserve"> or reduced in compensation without just cause and due process.</w:t>
      </w:r>
      <w:r w:rsidR="00911E0A" w:rsidRPr="52AD4BBB">
        <w:t xml:space="preserve"> </w:t>
      </w:r>
      <w:r w:rsidR="00B834C4" w:rsidRPr="001770E4">
        <w:t xml:space="preserve">The </w:t>
      </w:r>
      <w:r w:rsidR="00951785" w:rsidRPr="001770E4">
        <w:t xml:space="preserve">faculty </w:t>
      </w:r>
      <w:r w:rsidR="00B834C4" w:rsidRPr="00233AAD">
        <w:t xml:space="preserve">disciplinary process is outlined in Article </w:t>
      </w:r>
      <w:r w:rsidR="00911E0A" w:rsidRPr="00233AAD">
        <w:t>1</w:t>
      </w:r>
      <w:ins w:id="342" w:author="Carolyn J. Tucker" w:date="2019-10-01T10:54:00Z">
        <w:r w:rsidR="00FC08C9">
          <w:t>2</w:t>
        </w:r>
      </w:ins>
      <w:del w:id="343" w:author="Carolyn J. Tucker" w:date="2019-10-01T10:54:00Z">
        <w:r w:rsidR="00911E0A" w:rsidRPr="00233AAD" w:rsidDel="00FC08C9">
          <w:delText>1</w:delText>
        </w:r>
      </w:del>
      <w:r w:rsidRPr="00233AAD">
        <w:t xml:space="preserve">. </w:t>
      </w:r>
      <w:r w:rsidR="00863865" w:rsidRPr="00233AAD">
        <w:t>T</w:t>
      </w:r>
      <w:r w:rsidRPr="00233AAD">
        <w:t>his</w:t>
      </w:r>
      <w:r w:rsidRPr="001770E4">
        <w:t xml:space="preserve"> section shall not apply in matters regarding tenure review or dismissal handled pursuant to Articles </w:t>
      </w:r>
      <w:ins w:id="344" w:author="Carolyn J. Tucker" w:date="2019-10-01T10:55:00Z">
        <w:r w:rsidR="00FC08C9">
          <w:t>10</w:t>
        </w:r>
      </w:ins>
      <w:del w:id="345" w:author="Carolyn J. Tucker" w:date="2019-10-01T10:55:00Z">
        <w:r w:rsidR="00911E0A" w:rsidRPr="00233AAD" w:rsidDel="00FC08C9">
          <w:delText>9</w:delText>
        </w:r>
      </w:del>
      <w:r w:rsidR="00911E0A" w:rsidRPr="52AD4BBB">
        <w:t xml:space="preserve"> </w:t>
      </w:r>
      <w:r w:rsidRPr="001770E4">
        <w:t xml:space="preserve">and </w:t>
      </w:r>
      <w:r w:rsidR="00911E0A" w:rsidRPr="00233AAD">
        <w:t>1</w:t>
      </w:r>
      <w:ins w:id="346" w:author="Carolyn J. Tucker" w:date="2019-10-01T10:55:00Z">
        <w:r w:rsidR="00FC08C9">
          <w:t>4</w:t>
        </w:r>
      </w:ins>
      <w:del w:id="347" w:author="Carolyn J. Tucker" w:date="2019-10-01T10:55:00Z">
        <w:r w:rsidR="00911E0A" w:rsidRPr="00233AAD" w:rsidDel="00FC08C9">
          <w:delText>2</w:delText>
        </w:r>
      </w:del>
      <w:r w:rsidRPr="001770E4">
        <w:t>, respectively.</w:t>
      </w:r>
    </w:p>
    <w:p w14:paraId="54FAB426" w14:textId="77777777" w:rsidR="002B4D41" w:rsidRPr="001770E4" w:rsidRDefault="002B4D41" w:rsidP="001770E4">
      <w:pPr>
        <w:ind w:left="720"/>
      </w:pPr>
    </w:p>
    <w:p w14:paraId="54FAB427" w14:textId="77777777" w:rsidR="002B4D41" w:rsidRPr="001770E4" w:rsidRDefault="003B0C03" w:rsidP="001770E4">
      <w:pPr>
        <w:pStyle w:val="Heading2"/>
        <w:tabs>
          <w:tab w:val="clear" w:pos="0"/>
          <w:tab w:val="clear" w:pos="360"/>
          <w:tab w:val="clear" w:pos="1440"/>
        </w:tabs>
        <w:ind w:hanging="720"/>
      </w:pPr>
      <w:bookmarkStart w:id="348" w:name="_Toc446952366"/>
      <w:bookmarkStart w:id="349" w:name="_Toc446952513"/>
      <w:bookmarkStart w:id="350" w:name="_Toc24103483"/>
      <w:r w:rsidRPr="00366D7C">
        <w:rPr>
          <w:u w:val="single"/>
        </w:rPr>
        <w:t>Safety</w:t>
      </w:r>
      <w:r w:rsidR="006C0B1D" w:rsidRPr="00233AAD">
        <w:rPr>
          <w:u w:val="single"/>
        </w:rPr>
        <w:t>.</w:t>
      </w:r>
      <w:bookmarkEnd w:id="348"/>
      <w:bookmarkEnd w:id="349"/>
      <w:bookmarkEnd w:id="350"/>
      <w:r w:rsidR="006C0B1D" w:rsidRPr="00233AAD">
        <w:t xml:space="preserve">  </w:t>
      </w:r>
    </w:p>
    <w:p w14:paraId="4FCAF3E1" w14:textId="4CE7C850" w:rsidR="00F621B6" w:rsidRDefault="003B0C03" w:rsidP="00F621B6">
      <w:pPr>
        <w:ind w:left="720"/>
        <w:rPr>
          <w:ins w:id="351" w:author="Carolyn J. Tucker" w:date="2019-05-21T18:48:00Z"/>
        </w:rPr>
      </w:pPr>
      <w:r w:rsidRPr="001770E4">
        <w:t xml:space="preserve">Both parties agree that every reasonable effort shall be made to maintain safe working </w:t>
      </w:r>
      <w:r w:rsidRPr="001770E4">
        <w:lastRenderedPageBreak/>
        <w:t xml:space="preserve">conditions. All faculty shall follow </w:t>
      </w:r>
      <w:r w:rsidR="00600A73">
        <w:t xml:space="preserve">current </w:t>
      </w:r>
      <w:r w:rsidRPr="001770E4">
        <w:t>safety rules and procedures. Faculty shall be given immediate notice of any known present or imminent danger to body or property, whether from physical or human origin.</w:t>
      </w:r>
      <w:ins w:id="352" w:author="Carolyn J. Tucker" w:date="2019-05-21T18:48:00Z">
        <w:r w:rsidR="00F621B6" w:rsidRPr="00F621B6">
          <w:t xml:space="preserve"> </w:t>
        </w:r>
        <w:r w:rsidR="00F621B6">
          <w:t xml:space="preserve">The </w:t>
        </w:r>
        <w:r w:rsidR="00F621B6" w:rsidRPr="00735DD5">
          <w:rPr>
            <w:i/>
          </w:rPr>
          <w:t>All Hazards Emergency Response Plan</w:t>
        </w:r>
        <w:r w:rsidR="00F621B6">
          <w:t xml:space="preserve">, located on the SVC intranet, provides a guide for responding to emergencies and disasters. </w:t>
        </w:r>
      </w:ins>
    </w:p>
    <w:p w14:paraId="37FAE9F6" w14:textId="77777777" w:rsidR="00F621B6" w:rsidRDefault="00F621B6" w:rsidP="00F621B6">
      <w:pPr>
        <w:rPr>
          <w:ins w:id="353" w:author="Carolyn J. Tucker" w:date="2019-05-21T18:48:00Z"/>
        </w:rPr>
      </w:pPr>
    </w:p>
    <w:p w14:paraId="65E9D3B5" w14:textId="77777777" w:rsidR="00F621B6" w:rsidRDefault="00F621B6" w:rsidP="00F621B6">
      <w:pPr>
        <w:ind w:left="720"/>
        <w:rPr>
          <w:ins w:id="354" w:author="Carolyn J. Tucker" w:date="2019-05-21T18:48:00Z"/>
          <w:rFonts w:cs="Arial"/>
        </w:rPr>
      </w:pPr>
      <w:ins w:id="355" w:author="Carolyn J. Tucker" w:date="2019-05-21T18:48:00Z">
        <w:r w:rsidRPr="00735DD5">
          <w:rPr>
            <w:rFonts w:cs="Arial"/>
            <w:color w:val="000000"/>
            <w:shd w:val="clear" w:color="auto" w:fill="FFFFFF"/>
          </w:rPr>
          <w:t>Faculty are encouraged to report observed behavior that warrants concerns for the safety and well-being of the community, or the safety of an individual by filing a</w:t>
        </w:r>
        <w:r>
          <w:rPr>
            <w:rFonts w:cs="Arial"/>
            <w:color w:val="000000"/>
            <w:shd w:val="clear" w:color="auto" w:fill="FFFFFF"/>
          </w:rPr>
          <w:t>n</w:t>
        </w:r>
        <w:r w:rsidRPr="00735DD5">
          <w:rPr>
            <w:rFonts w:cs="Arial"/>
            <w:color w:val="000000"/>
            <w:shd w:val="clear" w:color="auto" w:fill="FFFFFF"/>
          </w:rPr>
          <w:t xml:space="preserve"> SVC CARE Team Incident Report.</w:t>
        </w:r>
        <w:r w:rsidRPr="008349B3">
          <w:rPr>
            <w:rFonts w:cs="Arial"/>
          </w:rPr>
          <w:t xml:space="preserve"> </w:t>
        </w:r>
      </w:ins>
    </w:p>
    <w:p w14:paraId="566BC588" w14:textId="77777777" w:rsidR="00F621B6" w:rsidRDefault="00F621B6" w:rsidP="00F621B6">
      <w:pPr>
        <w:ind w:left="720"/>
        <w:rPr>
          <w:ins w:id="356" w:author="Carolyn J. Tucker" w:date="2019-05-21T18:48:00Z"/>
          <w:rFonts w:cs="Arial"/>
        </w:rPr>
      </w:pPr>
    </w:p>
    <w:p w14:paraId="7F85D921" w14:textId="05A55B43" w:rsidR="00F621B6" w:rsidRPr="00735DD5" w:rsidRDefault="00F621B6" w:rsidP="00F621B6">
      <w:pPr>
        <w:ind w:left="720"/>
        <w:rPr>
          <w:ins w:id="357" w:author="Carolyn J. Tucker" w:date="2019-05-21T18:48:00Z"/>
          <w:rFonts w:cs="Arial"/>
        </w:rPr>
      </w:pPr>
      <w:ins w:id="358" w:author="Carolyn J. Tucker" w:date="2019-05-21T18:48:00Z">
        <w:r w:rsidRPr="00735DD5">
          <w:rPr>
            <w:rFonts w:cs="Arial"/>
          </w:rPr>
          <w:t xml:space="preserve">Incident Report Forms </w:t>
        </w:r>
        <w:r>
          <w:rPr>
            <w:rFonts w:cs="Arial"/>
          </w:rPr>
          <w:t xml:space="preserve">are available </w:t>
        </w:r>
        <w:r w:rsidRPr="00735DD5">
          <w:rPr>
            <w:rFonts w:cs="Arial"/>
          </w:rPr>
          <w:t>to r</w:t>
        </w:r>
        <w:r w:rsidRPr="00735DD5">
          <w:rPr>
            <w:rFonts w:cs="Arial"/>
            <w:color w:val="000000"/>
            <w:shd w:val="clear" w:color="auto" w:fill="FFFFFF"/>
          </w:rPr>
          <w:t>eport any campus safety issues, crimes, accidents, dangerous conditions</w:t>
        </w:r>
      </w:ins>
      <w:ins w:id="359" w:author="Carolyn J. Tucker" w:date="2019-09-16T17:52:00Z">
        <w:r w:rsidR="000A7834">
          <w:rPr>
            <w:rFonts w:cs="Arial"/>
            <w:color w:val="000000"/>
            <w:shd w:val="clear" w:color="auto" w:fill="FFFFFF"/>
          </w:rPr>
          <w:t>,</w:t>
        </w:r>
      </w:ins>
      <w:ins w:id="360" w:author="Carolyn J. Tucker" w:date="2019-05-21T18:48:00Z">
        <w:r w:rsidRPr="00735DD5">
          <w:rPr>
            <w:rFonts w:cs="Arial"/>
            <w:color w:val="000000"/>
            <w:shd w:val="clear" w:color="auto" w:fill="FFFFFF"/>
          </w:rPr>
          <w:t xml:space="preserve"> or suspicious activity.  This includes v</w:t>
        </w:r>
        <w:r w:rsidRPr="00735DD5">
          <w:rPr>
            <w:rFonts w:cs="Arial"/>
          </w:rPr>
          <w:t xml:space="preserve">iolations of college and campus rules, </w:t>
        </w:r>
      </w:ins>
      <w:ins w:id="361" w:author="Carolyn J. Tucker" w:date="2019-09-11T13:44:00Z">
        <w:r w:rsidR="00C454EB" w:rsidRPr="00735DD5">
          <w:rPr>
            <w:rFonts w:cs="Arial"/>
          </w:rPr>
          <w:t>policies</w:t>
        </w:r>
      </w:ins>
      <w:ins w:id="362" w:author="Carolyn J. Tucker" w:date="2019-09-16T17:53:00Z">
        <w:r w:rsidR="000A7834">
          <w:rPr>
            <w:rFonts w:cs="Arial"/>
          </w:rPr>
          <w:t>,</w:t>
        </w:r>
      </w:ins>
      <w:ins w:id="363" w:author="Carolyn J. Tucker" w:date="2019-05-21T18:48:00Z">
        <w:r w:rsidRPr="00735DD5">
          <w:rPr>
            <w:rFonts w:cs="Arial"/>
          </w:rPr>
          <w:t xml:space="preserve"> and procedures. </w:t>
        </w:r>
      </w:ins>
    </w:p>
    <w:p w14:paraId="54FAB428" w14:textId="0BD164EF" w:rsidR="003B0C03" w:rsidRPr="001770E4" w:rsidDel="005E38D3" w:rsidRDefault="003B0C03" w:rsidP="001770E4">
      <w:pPr>
        <w:ind w:left="720"/>
        <w:rPr>
          <w:del w:id="364" w:author="Carolyn J. Tucker" w:date="2019-09-16T19:29:00Z"/>
        </w:rPr>
      </w:pPr>
    </w:p>
    <w:p w14:paraId="54FAB429" w14:textId="77777777" w:rsidR="002B4D41" w:rsidRPr="00233AAD" w:rsidRDefault="002B4D41" w:rsidP="002B4D41">
      <w:pPr>
        <w:ind w:left="720"/>
      </w:pPr>
    </w:p>
    <w:p w14:paraId="54FAB42A" w14:textId="77777777" w:rsidR="003B0C03" w:rsidRPr="001770E4" w:rsidRDefault="003B0C03" w:rsidP="001770E4">
      <w:pPr>
        <w:pStyle w:val="Heading3"/>
        <w:tabs>
          <w:tab w:val="clear" w:pos="1440"/>
          <w:tab w:val="clear" w:pos="2160"/>
        </w:tabs>
        <w:ind w:left="2160" w:hanging="1440"/>
      </w:pPr>
      <w:r w:rsidRPr="001770E4">
        <w:t>Faculty shall be covered under Washington State Industrial Accident Insurance in compliance with applicable law. Any difference between such coverage and normal compensation shall be covered by accumulated sick leave on request of the faculty.</w:t>
      </w:r>
    </w:p>
    <w:p w14:paraId="54FAB42B" w14:textId="77777777" w:rsidR="002B4D41" w:rsidRPr="001770E4" w:rsidRDefault="003B0C03" w:rsidP="001770E4">
      <w:pPr>
        <w:pStyle w:val="Heading2"/>
        <w:tabs>
          <w:tab w:val="clear" w:pos="0"/>
          <w:tab w:val="clear" w:pos="360"/>
          <w:tab w:val="clear" w:pos="1440"/>
        </w:tabs>
        <w:ind w:hanging="720"/>
      </w:pPr>
      <w:bookmarkStart w:id="365" w:name="_Toc447535729"/>
      <w:bookmarkStart w:id="366" w:name="_Toc447536180"/>
      <w:bookmarkStart w:id="367" w:name="_Toc447582036"/>
      <w:bookmarkStart w:id="368" w:name="_Toc447794460"/>
      <w:bookmarkStart w:id="369" w:name="_Toc447794796"/>
      <w:bookmarkStart w:id="370" w:name="_Toc447795132"/>
      <w:bookmarkStart w:id="371" w:name="_Toc447797185"/>
      <w:bookmarkStart w:id="372" w:name="_Toc447869694"/>
      <w:bookmarkStart w:id="373" w:name="_Toc451782520"/>
      <w:bookmarkStart w:id="374" w:name="_Toc451951348"/>
      <w:bookmarkStart w:id="375" w:name="_Toc452041255"/>
      <w:bookmarkStart w:id="376" w:name="_Toc452131831"/>
      <w:bookmarkStart w:id="377" w:name="_Toc452132245"/>
      <w:bookmarkStart w:id="378" w:name="_Toc446952367"/>
      <w:bookmarkStart w:id="379" w:name="_Toc446952514"/>
      <w:bookmarkStart w:id="380" w:name="_Toc24103484"/>
      <w:bookmarkEnd w:id="365"/>
      <w:bookmarkEnd w:id="366"/>
      <w:bookmarkEnd w:id="367"/>
      <w:bookmarkEnd w:id="368"/>
      <w:bookmarkEnd w:id="369"/>
      <w:bookmarkEnd w:id="370"/>
      <w:bookmarkEnd w:id="371"/>
      <w:bookmarkEnd w:id="372"/>
      <w:bookmarkEnd w:id="373"/>
      <w:bookmarkEnd w:id="374"/>
      <w:bookmarkEnd w:id="375"/>
      <w:bookmarkEnd w:id="376"/>
      <w:bookmarkEnd w:id="377"/>
      <w:r w:rsidRPr="00366D7C">
        <w:rPr>
          <w:u w:val="single"/>
        </w:rPr>
        <w:t>Staff Lounge</w:t>
      </w:r>
      <w:r w:rsidR="006C0B1D" w:rsidRPr="00233AAD">
        <w:t>.</w:t>
      </w:r>
      <w:bookmarkEnd w:id="378"/>
      <w:bookmarkEnd w:id="379"/>
      <w:bookmarkEnd w:id="380"/>
      <w:r w:rsidR="006C0B1D" w:rsidRPr="00233AAD">
        <w:t xml:space="preserve">  </w:t>
      </w:r>
    </w:p>
    <w:p w14:paraId="54FAB42C" w14:textId="0513D54D" w:rsidR="003B0C03" w:rsidRPr="00CF52DA" w:rsidRDefault="003B0C03" w:rsidP="001770E4">
      <w:pPr>
        <w:ind w:left="720"/>
      </w:pPr>
      <w:r w:rsidRPr="00CF52DA">
        <w:t xml:space="preserve">All faculty shall continue to have the right to use the staff lounge provided by the Employer during the duration of this </w:t>
      </w:r>
      <w:r w:rsidR="004A0B1E" w:rsidRPr="00233AAD">
        <w:t>Agreement</w:t>
      </w:r>
      <w:r w:rsidRPr="52AD4BBB">
        <w:t>.</w:t>
      </w:r>
    </w:p>
    <w:p w14:paraId="54FAB42D" w14:textId="77777777" w:rsidR="002B4D41" w:rsidRPr="00CF52DA" w:rsidRDefault="002B4D41" w:rsidP="001770E4">
      <w:pPr>
        <w:ind w:left="720"/>
      </w:pPr>
    </w:p>
    <w:p w14:paraId="54FAB42E" w14:textId="77777777" w:rsidR="002B4D41" w:rsidRPr="00CF52DA" w:rsidRDefault="003B0C03" w:rsidP="00CF52DA">
      <w:pPr>
        <w:pStyle w:val="Heading2"/>
        <w:tabs>
          <w:tab w:val="clear" w:pos="0"/>
          <w:tab w:val="clear" w:pos="360"/>
          <w:tab w:val="clear" w:pos="1440"/>
        </w:tabs>
        <w:ind w:hanging="720"/>
      </w:pPr>
      <w:bookmarkStart w:id="381" w:name="_Toc446952368"/>
      <w:bookmarkStart w:id="382" w:name="_Toc446952515"/>
      <w:bookmarkStart w:id="383" w:name="_Toc24103485"/>
      <w:r w:rsidRPr="00366D7C">
        <w:rPr>
          <w:u w:val="single"/>
        </w:rPr>
        <w:t>Liability Protection</w:t>
      </w:r>
      <w:r w:rsidR="006C0B1D" w:rsidRPr="00233AAD">
        <w:rPr>
          <w:u w:val="single"/>
        </w:rPr>
        <w:t>.</w:t>
      </w:r>
      <w:bookmarkEnd w:id="381"/>
      <w:bookmarkEnd w:id="382"/>
      <w:bookmarkEnd w:id="383"/>
      <w:r w:rsidR="006C0B1D" w:rsidRPr="00233AAD">
        <w:t xml:space="preserve">  </w:t>
      </w:r>
    </w:p>
    <w:p w14:paraId="54FAB42F" w14:textId="77777777" w:rsidR="003B0C03" w:rsidRPr="00CF52DA" w:rsidRDefault="003B0C03" w:rsidP="00CF52DA">
      <w:pPr>
        <w:ind w:left="720"/>
      </w:pPr>
      <w:r w:rsidRPr="00CF52DA">
        <w:t>Liability protection shall be available in accordance with the Tort/Claims Act of the state of Washington.</w:t>
      </w:r>
    </w:p>
    <w:p w14:paraId="54FAB430" w14:textId="77777777" w:rsidR="002B4D41" w:rsidRPr="00CF52DA" w:rsidRDefault="002B4D41" w:rsidP="00CF52DA">
      <w:pPr>
        <w:ind w:left="720"/>
      </w:pPr>
    </w:p>
    <w:p w14:paraId="54FAB431" w14:textId="77777777" w:rsidR="002B4D41" w:rsidRPr="00CF52DA" w:rsidRDefault="003B0C03" w:rsidP="00CF52DA">
      <w:pPr>
        <w:pStyle w:val="Heading2"/>
        <w:tabs>
          <w:tab w:val="clear" w:pos="0"/>
          <w:tab w:val="clear" w:pos="360"/>
          <w:tab w:val="clear" w:pos="1440"/>
        </w:tabs>
        <w:ind w:hanging="720"/>
      </w:pPr>
      <w:bookmarkStart w:id="384" w:name="_Toc446952369"/>
      <w:bookmarkStart w:id="385" w:name="_Toc446952516"/>
      <w:bookmarkStart w:id="386" w:name="_Toc24103486"/>
      <w:r w:rsidRPr="00366D7C">
        <w:rPr>
          <w:u w:val="single"/>
        </w:rPr>
        <w:t>Travel</w:t>
      </w:r>
      <w:r w:rsidR="006C0B1D" w:rsidRPr="00233AAD">
        <w:rPr>
          <w:u w:val="single"/>
        </w:rPr>
        <w:t>.</w:t>
      </w:r>
      <w:bookmarkEnd w:id="384"/>
      <w:bookmarkEnd w:id="385"/>
      <w:bookmarkEnd w:id="386"/>
      <w:r w:rsidR="006C0B1D" w:rsidRPr="00233AAD">
        <w:t xml:space="preserve">  </w:t>
      </w:r>
    </w:p>
    <w:p w14:paraId="54FAB432" w14:textId="77777777" w:rsidR="006C3605" w:rsidRPr="00CF52DA" w:rsidRDefault="006C0B1D" w:rsidP="00CF52DA">
      <w:pPr>
        <w:ind w:left="720"/>
      </w:pPr>
      <w:r w:rsidRPr="00CF52DA">
        <w:t>W</w:t>
      </w:r>
      <w:r w:rsidR="003B0C03" w:rsidRPr="00CF52DA">
        <w:t>hen full-time faculty’s regular workload during the normal working day is divided between duty stations</w:t>
      </w:r>
      <w:r w:rsidR="00D9688F" w:rsidRPr="00233AAD">
        <w:t>,</w:t>
      </w:r>
      <w:r w:rsidR="003B0C03" w:rsidRPr="52AD4BBB">
        <w:t xml:space="preserve"> </w:t>
      </w:r>
      <w:r w:rsidR="00987D42">
        <w:t>District</w:t>
      </w:r>
      <w:r w:rsidR="003B0C03" w:rsidRPr="00CF52DA">
        <w:t xml:space="preserve"> transportation may be used for this purpose if it is available. If transportation is not available, reimbursement for mileage will be made per state travel regulations.</w:t>
      </w:r>
    </w:p>
    <w:p w14:paraId="54FAB433" w14:textId="77777777" w:rsidR="002B4D41" w:rsidRPr="00233AAD" w:rsidRDefault="002B4D41" w:rsidP="002B4D41">
      <w:pPr>
        <w:ind w:left="720"/>
      </w:pPr>
    </w:p>
    <w:p w14:paraId="54FAB434" w14:textId="1117B3A0" w:rsidR="003B0C03" w:rsidRPr="00CF52DA" w:rsidRDefault="003B0C03" w:rsidP="00CF52DA">
      <w:pPr>
        <w:pStyle w:val="Heading3"/>
        <w:tabs>
          <w:tab w:val="clear" w:pos="1440"/>
          <w:tab w:val="clear" w:pos="2160"/>
        </w:tabs>
        <w:ind w:left="2160" w:hanging="1440"/>
      </w:pPr>
      <w:r w:rsidRPr="00CF52DA">
        <w:t xml:space="preserve">Excluding travel covered by </w:t>
      </w:r>
      <w:r w:rsidR="00E55F4E">
        <w:t>the paragraph</w:t>
      </w:r>
      <w:r w:rsidRPr="00CF52DA">
        <w:t xml:space="preserve"> above, reimbursement for authorized travel shall be based at the maximum rate allowed by OFM regulations.</w:t>
      </w:r>
    </w:p>
    <w:p w14:paraId="54FAB435" w14:textId="77777777" w:rsidR="002B4D41" w:rsidRPr="00CF52DA" w:rsidRDefault="003B0C03" w:rsidP="00CF52DA">
      <w:pPr>
        <w:pStyle w:val="Heading2"/>
        <w:tabs>
          <w:tab w:val="clear" w:pos="0"/>
          <w:tab w:val="clear" w:pos="360"/>
          <w:tab w:val="clear" w:pos="1440"/>
        </w:tabs>
        <w:ind w:hanging="720"/>
      </w:pPr>
      <w:bookmarkStart w:id="387" w:name="_Toc447535733"/>
      <w:bookmarkStart w:id="388" w:name="_Toc447536184"/>
      <w:bookmarkStart w:id="389" w:name="_Toc447582040"/>
      <w:bookmarkStart w:id="390" w:name="_Toc447794464"/>
      <w:bookmarkStart w:id="391" w:name="_Toc447794800"/>
      <w:bookmarkStart w:id="392" w:name="_Toc447795136"/>
      <w:bookmarkStart w:id="393" w:name="_Toc447797189"/>
      <w:bookmarkStart w:id="394" w:name="_Toc447869698"/>
      <w:bookmarkStart w:id="395" w:name="_Toc451782524"/>
      <w:bookmarkStart w:id="396" w:name="_Toc451951352"/>
      <w:bookmarkStart w:id="397" w:name="_Toc452041259"/>
      <w:bookmarkStart w:id="398" w:name="_Toc452131835"/>
      <w:bookmarkStart w:id="399" w:name="_Toc452132249"/>
      <w:bookmarkStart w:id="400" w:name="_Toc446952370"/>
      <w:bookmarkStart w:id="401" w:name="_Toc446952517"/>
      <w:bookmarkStart w:id="402" w:name="_Toc24103487"/>
      <w:bookmarkEnd w:id="387"/>
      <w:bookmarkEnd w:id="388"/>
      <w:bookmarkEnd w:id="389"/>
      <w:bookmarkEnd w:id="390"/>
      <w:bookmarkEnd w:id="391"/>
      <w:bookmarkEnd w:id="392"/>
      <w:bookmarkEnd w:id="393"/>
      <w:bookmarkEnd w:id="394"/>
      <w:bookmarkEnd w:id="395"/>
      <w:bookmarkEnd w:id="396"/>
      <w:bookmarkEnd w:id="397"/>
      <w:bookmarkEnd w:id="398"/>
      <w:bookmarkEnd w:id="399"/>
      <w:r w:rsidRPr="00366D7C">
        <w:rPr>
          <w:u w:val="single"/>
        </w:rPr>
        <w:t>Parking</w:t>
      </w:r>
      <w:r w:rsidR="00793E56" w:rsidRPr="00233AAD">
        <w:rPr>
          <w:u w:val="single"/>
        </w:rPr>
        <w:t>, Proximity Cards,</w:t>
      </w:r>
      <w:r w:rsidRPr="00366D7C">
        <w:rPr>
          <w:u w:val="single"/>
        </w:rPr>
        <w:t xml:space="preserve"> and Keys</w:t>
      </w:r>
      <w:r w:rsidR="00F45E68" w:rsidRPr="00233AAD">
        <w:rPr>
          <w:u w:val="single"/>
        </w:rPr>
        <w:t>.</w:t>
      </w:r>
      <w:bookmarkEnd w:id="400"/>
      <w:bookmarkEnd w:id="401"/>
      <w:bookmarkEnd w:id="402"/>
      <w:r w:rsidR="00F45E68" w:rsidRPr="00233AAD">
        <w:t xml:space="preserve"> </w:t>
      </w:r>
    </w:p>
    <w:p w14:paraId="54FAB436" w14:textId="77777777" w:rsidR="003B0C03" w:rsidRPr="00CF52DA" w:rsidRDefault="003B0C03" w:rsidP="00CF52DA">
      <w:pPr>
        <w:ind w:left="720"/>
      </w:pPr>
      <w:r w:rsidRPr="00CF52DA">
        <w:t>If parking fees are to be charged, fees will be the same for all user groups, provided that the Board agrees to meet and confer with the Federation prior to implementation of any fees.</w:t>
      </w:r>
    </w:p>
    <w:p w14:paraId="54FAB437" w14:textId="77777777" w:rsidR="002B4D41" w:rsidRPr="00233AAD" w:rsidRDefault="002B4D41" w:rsidP="002B4D41">
      <w:pPr>
        <w:ind w:left="720"/>
      </w:pPr>
    </w:p>
    <w:p w14:paraId="54FAB438" w14:textId="1E8738A0" w:rsidR="003B0C03" w:rsidRPr="00C34EB3" w:rsidRDefault="003B0C03" w:rsidP="00C34EB3">
      <w:pPr>
        <w:pStyle w:val="Heading3"/>
        <w:tabs>
          <w:tab w:val="clear" w:pos="1440"/>
          <w:tab w:val="clear" w:pos="2160"/>
        </w:tabs>
        <w:ind w:left="2160" w:hanging="1440"/>
      </w:pPr>
      <w:r w:rsidRPr="00CF52DA">
        <w:t xml:space="preserve">The Employer will make available to members of the bargaining unit the </w:t>
      </w:r>
      <w:r w:rsidRPr="00CF52DA">
        <w:lastRenderedPageBreak/>
        <w:t>required key(s)</w:t>
      </w:r>
      <w:r w:rsidR="00793E56" w:rsidRPr="52AD4BBB">
        <w:t xml:space="preserve"> </w:t>
      </w:r>
      <w:r w:rsidR="00793E56" w:rsidRPr="00233AAD">
        <w:t>or proximity card</w:t>
      </w:r>
      <w:r w:rsidR="004A0B1E" w:rsidRPr="00233AAD">
        <w:t>(</w:t>
      </w:r>
      <w:r w:rsidR="00793E56" w:rsidRPr="00233AAD">
        <w:t>s</w:t>
      </w:r>
      <w:r w:rsidR="004A0B1E" w:rsidRPr="00233AAD">
        <w:t>)</w:t>
      </w:r>
      <w:r w:rsidRPr="00233AAD">
        <w:t xml:space="preserve"> </w:t>
      </w:r>
      <w:r w:rsidRPr="00C34EB3">
        <w:t xml:space="preserve">necessary to perform </w:t>
      </w:r>
      <w:r w:rsidR="004A0B1E" w:rsidRPr="00233AAD">
        <w:t>their</w:t>
      </w:r>
      <w:r w:rsidR="004A0B1E" w:rsidRPr="52AD4BBB">
        <w:t xml:space="preserve"> </w:t>
      </w:r>
      <w:r w:rsidRPr="00C34EB3">
        <w:t>job</w:t>
      </w:r>
      <w:r w:rsidR="004A0B1E" w:rsidRPr="00233AAD">
        <w:t>(s)</w:t>
      </w:r>
      <w:r w:rsidRPr="00233AAD">
        <w:t>.</w:t>
      </w:r>
    </w:p>
    <w:p w14:paraId="54FAB439" w14:textId="20CCE4A2" w:rsidR="00793E56" w:rsidRPr="00233AAD" w:rsidRDefault="00793E56" w:rsidP="00AF44DC">
      <w:pPr>
        <w:pStyle w:val="Heading3"/>
        <w:tabs>
          <w:tab w:val="clear" w:pos="1440"/>
          <w:tab w:val="clear" w:pos="2160"/>
        </w:tabs>
        <w:ind w:left="2160" w:hanging="1440"/>
      </w:pPr>
      <w:r w:rsidRPr="00233AAD">
        <w:t xml:space="preserve">All keys and proximity cards will be returned </w:t>
      </w:r>
      <w:r w:rsidR="00600A73">
        <w:t xml:space="preserve">at the time of </w:t>
      </w:r>
      <w:r w:rsidRPr="00233AAD">
        <w:t xml:space="preserve">separation of employment. </w:t>
      </w:r>
      <w:r w:rsidR="00945E78">
        <w:t xml:space="preserve"> </w:t>
      </w:r>
      <w:del w:id="403" w:author="Carolyn J. Tucker" w:date="2019-05-21T18:41:00Z">
        <w:r w:rsidR="00945E78" w:rsidDel="00F621B6">
          <w:delText>Adjunct</w:delText>
        </w:r>
      </w:del>
      <w:ins w:id="404" w:author="Carolyn J. Tucker" w:date="2019-05-21T18:44:00Z">
        <w:r w:rsidR="00F621B6">
          <w:t>Associate</w:t>
        </w:r>
      </w:ins>
      <w:r w:rsidR="00945E78">
        <w:t xml:space="preserve"> faculty will return SVC property at the end of the quarter unless they have been issued a contract for a subsequent quarter.</w:t>
      </w:r>
    </w:p>
    <w:p w14:paraId="54FAB43A" w14:textId="77777777" w:rsidR="002B4D41" w:rsidRPr="00C34EB3" w:rsidRDefault="003B0C03" w:rsidP="00C34EB3">
      <w:pPr>
        <w:pStyle w:val="Heading2"/>
        <w:tabs>
          <w:tab w:val="clear" w:pos="0"/>
          <w:tab w:val="clear" w:pos="360"/>
          <w:tab w:val="clear" w:pos="1440"/>
        </w:tabs>
        <w:ind w:hanging="720"/>
      </w:pPr>
      <w:bookmarkStart w:id="405" w:name="_Toc446952371"/>
      <w:bookmarkStart w:id="406" w:name="_Toc446952518"/>
      <w:bookmarkStart w:id="407" w:name="_Toc24103488"/>
      <w:r w:rsidRPr="00366D7C">
        <w:rPr>
          <w:u w:val="single"/>
        </w:rPr>
        <w:t>Copyrights and Patents</w:t>
      </w:r>
      <w:r w:rsidR="00B23694" w:rsidRPr="00233AAD">
        <w:rPr>
          <w:u w:val="single"/>
        </w:rPr>
        <w:t>.</w:t>
      </w:r>
      <w:bookmarkEnd w:id="405"/>
      <w:bookmarkEnd w:id="406"/>
      <w:bookmarkEnd w:id="407"/>
      <w:r w:rsidR="00B23694" w:rsidRPr="00233AAD">
        <w:t xml:space="preserve"> </w:t>
      </w:r>
    </w:p>
    <w:p w14:paraId="54FAB43B" w14:textId="56B2B7B1" w:rsidR="003B0C03" w:rsidRPr="00C34EB3" w:rsidRDefault="003B0C03" w:rsidP="00C34EB3">
      <w:pPr>
        <w:ind w:left="720"/>
      </w:pPr>
      <w:r w:rsidRPr="00C34EB3">
        <w:t xml:space="preserve">The ownership of any materials, </w:t>
      </w:r>
      <w:r w:rsidRPr="00233AAD">
        <w:t>invention</w:t>
      </w:r>
      <w:r w:rsidR="00440829" w:rsidRPr="00233AAD">
        <w:t>s,</w:t>
      </w:r>
      <w:r w:rsidRPr="00C34EB3">
        <w:t xml:space="preserve"> or processes developed solely by a faculty member’s individual effort and expense, on </w:t>
      </w:r>
      <w:del w:id="408" w:author="Carolyn J. Tucker" w:date="2019-10-01T11:12:00Z">
        <w:r w:rsidRPr="00C34EB3" w:rsidDel="00E65CE8">
          <w:delText>his or her</w:delText>
        </w:r>
      </w:del>
      <w:ins w:id="409" w:author="Carolyn J. Tucker" w:date="2019-10-01T11:12:00Z">
        <w:r w:rsidR="00E65CE8">
          <w:t>their</w:t>
        </w:r>
      </w:ins>
      <w:r w:rsidRPr="00C34EB3">
        <w:t xml:space="preserve"> own time, shall rest in the faculty member and be copyrighted or patented, if at all, in </w:t>
      </w:r>
      <w:del w:id="410" w:author="Carolyn J. Tucker" w:date="2019-06-13T09:47:00Z">
        <w:r w:rsidRPr="00C34EB3" w:rsidDel="00E72D2D">
          <w:delText>his/her</w:delText>
        </w:r>
      </w:del>
      <w:ins w:id="411" w:author="Carolyn J. Tucker" w:date="2019-06-13T09:47:00Z">
        <w:r w:rsidR="00E72D2D">
          <w:t>their</w:t>
        </w:r>
      </w:ins>
      <w:r w:rsidRPr="00C34EB3">
        <w:t xml:space="preserve"> name. The ownership of any materials, invention or processes produced solely for the District and at District expense, shall rest in the District and be copyrighted or patented, if at all, in its name.</w:t>
      </w:r>
    </w:p>
    <w:p w14:paraId="54FAB43C" w14:textId="77777777" w:rsidR="002B4D41" w:rsidRPr="00233AAD" w:rsidRDefault="002B4D41" w:rsidP="002B4D41">
      <w:pPr>
        <w:ind w:left="720"/>
      </w:pPr>
    </w:p>
    <w:p w14:paraId="54FAB43D" w14:textId="77777777" w:rsidR="003B0C03" w:rsidRPr="00C34EB3" w:rsidRDefault="003B0C03" w:rsidP="00C34EB3">
      <w:pPr>
        <w:pStyle w:val="Heading3"/>
        <w:tabs>
          <w:tab w:val="clear" w:pos="1440"/>
          <w:tab w:val="clear" w:pos="2160"/>
        </w:tabs>
        <w:ind w:left="2160" w:hanging="1440"/>
      </w:pPr>
      <w:r w:rsidRPr="00C34EB3">
        <w:t>In those instances where materials, inventions</w:t>
      </w:r>
      <w:r w:rsidR="007A05F5" w:rsidRPr="00233AAD">
        <w:t>,</w:t>
      </w:r>
      <w:r w:rsidRPr="00C34EB3">
        <w:t xml:space="preserve"> or processes are produced by a faculty with District support, by way of the use of significant personnel time, facilities</w:t>
      </w:r>
      <w:r w:rsidR="00440829" w:rsidRPr="00233AAD">
        <w:t>,</w:t>
      </w:r>
      <w:r w:rsidRPr="00C34EB3">
        <w:t xml:space="preserve"> or other District resources, the ownership of the materials, </w:t>
      </w:r>
      <w:r w:rsidRPr="00233AAD">
        <w:t>invention</w:t>
      </w:r>
      <w:r w:rsidR="00440829" w:rsidRPr="00233AAD">
        <w:t>s</w:t>
      </w:r>
      <w:r w:rsidR="007A05F5" w:rsidRPr="00233AAD">
        <w:t>,</w:t>
      </w:r>
      <w:r w:rsidRPr="00C34EB3">
        <w:t xml:space="preserve"> or processes shall rest in (and be copyrighted or patented, if at all) the person designated by written agreement between the parties entered into prior to the production. In the event there is no such written agreement entered into, the ownership shall be determined by mutual agreement. </w:t>
      </w:r>
    </w:p>
    <w:p w14:paraId="54FAB43E" w14:textId="77777777" w:rsidR="002B4D41" w:rsidRPr="00C34EB3" w:rsidRDefault="003B0C03" w:rsidP="00C34EB3">
      <w:pPr>
        <w:pStyle w:val="Heading2"/>
        <w:tabs>
          <w:tab w:val="clear" w:pos="0"/>
          <w:tab w:val="clear" w:pos="360"/>
          <w:tab w:val="clear" w:pos="1440"/>
        </w:tabs>
        <w:ind w:hanging="720"/>
      </w:pPr>
      <w:bookmarkStart w:id="412" w:name="_Toc447535736"/>
      <w:bookmarkStart w:id="413" w:name="_Toc447536187"/>
      <w:bookmarkStart w:id="414" w:name="_Toc447582043"/>
      <w:bookmarkStart w:id="415" w:name="_Toc447794467"/>
      <w:bookmarkStart w:id="416" w:name="_Toc447794803"/>
      <w:bookmarkStart w:id="417" w:name="_Toc447795139"/>
      <w:bookmarkStart w:id="418" w:name="_Toc447797192"/>
      <w:bookmarkStart w:id="419" w:name="_Toc447869701"/>
      <w:bookmarkStart w:id="420" w:name="_Toc451782527"/>
      <w:bookmarkStart w:id="421" w:name="_Toc451951355"/>
      <w:bookmarkStart w:id="422" w:name="_Toc452041262"/>
      <w:bookmarkStart w:id="423" w:name="_Toc452131838"/>
      <w:bookmarkStart w:id="424" w:name="_Toc452132252"/>
      <w:bookmarkStart w:id="425" w:name="_Toc446952372"/>
      <w:bookmarkStart w:id="426" w:name="_Toc446952519"/>
      <w:bookmarkStart w:id="427" w:name="_Toc24103489"/>
      <w:bookmarkEnd w:id="412"/>
      <w:bookmarkEnd w:id="413"/>
      <w:bookmarkEnd w:id="414"/>
      <w:bookmarkEnd w:id="415"/>
      <w:bookmarkEnd w:id="416"/>
      <w:bookmarkEnd w:id="417"/>
      <w:bookmarkEnd w:id="418"/>
      <w:bookmarkEnd w:id="419"/>
      <w:bookmarkEnd w:id="420"/>
      <w:bookmarkEnd w:id="421"/>
      <w:bookmarkEnd w:id="422"/>
      <w:bookmarkEnd w:id="423"/>
      <w:bookmarkEnd w:id="424"/>
      <w:r w:rsidRPr="00366D7C">
        <w:rPr>
          <w:u w:val="single"/>
        </w:rPr>
        <w:t>Policy and Procedures Manual</w:t>
      </w:r>
      <w:r w:rsidR="00B23694" w:rsidRPr="52AD4BBB">
        <w:t>.</w:t>
      </w:r>
      <w:bookmarkEnd w:id="425"/>
      <w:bookmarkEnd w:id="426"/>
      <w:bookmarkEnd w:id="427"/>
      <w:r w:rsidR="00B23694" w:rsidRPr="00233AAD">
        <w:t xml:space="preserve"> </w:t>
      </w:r>
      <w:r w:rsidR="00B23694" w:rsidRPr="52AD4BBB">
        <w:t xml:space="preserve"> </w:t>
      </w:r>
    </w:p>
    <w:p w14:paraId="54FAB43F" w14:textId="77777777" w:rsidR="003B0C03" w:rsidRPr="00C34EB3" w:rsidRDefault="003B0C03" w:rsidP="00C34EB3">
      <w:pPr>
        <w:ind w:left="720"/>
      </w:pPr>
      <w:r w:rsidRPr="00C34EB3">
        <w:t xml:space="preserve">The </w:t>
      </w:r>
      <w:r w:rsidR="00A202BE" w:rsidRPr="00C34EB3">
        <w:t>E</w:t>
      </w:r>
      <w:r w:rsidRPr="00C34EB3">
        <w:t>mployer will</w:t>
      </w:r>
      <w:r w:rsidR="005976D5" w:rsidRPr="00C34EB3">
        <w:t xml:space="preserve"> make available to </w:t>
      </w:r>
      <w:r w:rsidRPr="00C34EB3">
        <w:t>all members of the</w:t>
      </w:r>
      <w:r w:rsidR="006536C7" w:rsidRPr="00C34EB3">
        <w:t xml:space="preserve"> bargaining unit a copy of the </w:t>
      </w:r>
      <w:r w:rsidR="00440829" w:rsidRPr="00233AAD">
        <w:t>District</w:t>
      </w:r>
      <w:r w:rsidRPr="00233AAD">
        <w:t xml:space="preserve"> </w:t>
      </w:r>
      <w:r w:rsidR="00440829" w:rsidRPr="00233AAD">
        <w:t>Operational</w:t>
      </w:r>
      <w:r w:rsidR="00440829" w:rsidRPr="52AD4BBB">
        <w:t xml:space="preserve"> </w:t>
      </w:r>
      <w:r w:rsidRPr="00C34EB3">
        <w:t>Policies and Procedures Manua</w:t>
      </w:r>
      <w:r w:rsidR="00FB7047" w:rsidRPr="00C34EB3">
        <w:t>l</w:t>
      </w:r>
      <w:r w:rsidR="005976D5" w:rsidRPr="52AD4BBB">
        <w:t xml:space="preserve"> </w:t>
      </w:r>
      <w:r w:rsidR="00440829" w:rsidRPr="00233AAD">
        <w:t xml:space="preserve">(OPPM) </w:t>
      </w:r>
      <w:r w:rsidR="005976D5" w:rsidRPr="00C34EB3">
        <w:t>on the SVC intranet</w:t>
      </w:r>
      <w:r w:rsidRPr="00366D7C">
        <w:t xml:space="preserve">. </w:t>
      </w:r>
      <w:r w:rsidR="00FB7047" w:rsidRPr="00366D7C">
        <w:t xml:space="preserve"> </w:t>
      </w:r>
      <w:r w:rsidR="00CC3230" w:rsidRPr="00C34EB3">
        <w:t>SVCFT shall be notified of all u</w:t>
      </w:r>
      <w:r w:rsidR="005976D5" w:rsidRPr="00C34EB3">
        <w:t>pdates to</w:t>
      </w:r>
      <w:r w:rsidR="00CC3230" w:rsidRPr="00C34EB3">
        <w:t xml:space="preserve"> the </w:t>
      </w:r>
      <w:r w:rsidR="00440829" w:rsidRPr="00233AAD">
        <w:t>OPPM</w:t>
      </w:r>
      <w:r w:rsidR="00CC3230" w:rsidRPr="52AD4BBB">
        <w:t xml:space="preserve">. </w:t>
      </w:r>
    </w:p>
    <w:p w14:paraId="54FAB440" w14:textId="77777777" w:rsidR="002B4D41" w:rsidRPr="00366D7C" w:rsidRDefault="002B4D41" w:rsidP="00C34EB3">
      <w:pPr>
        <w:ind w:left="720"/>
      </w:pPr>
    </w:p>
    <w:p w14:paraId="54FAB441" w14:textId="77777777" w:rsidR="002B4D41" w:rsidRPr="00C34EB3" w:rsidRDefault="003B0C03" w:rsidP="00C34EB3">
      <w:pPr>
        <w:pStyle w:val="Heading2"/>
        <w:tabs>
          <w:tab w:val="clear" w:pos="0"/>
          <w:tab w:val="clear" w:pos="360"/>
          <w:tab w:val="clear" w:pos="1440"/>
        </w:tabs>
        <w:ind w:hanging="720"/>
      </w:pPr>
      <w:bookmarkStart w:id="428" w:name="_Toc446952373"/>
      <w:bookmarkStart w:id="429" w:name="_Toc446952520"/>
      <w:bookmarkStart w:id="430" w:name="_Toc24103490"/>
      <w:r w:rsidRPr="00366D7C">
        <w:rPr>
          <w:u w:val="single"/>
        </w:rPr>
        <w:t>Individual Contracts</w:t>
      </w:r>
      <w:r w:rsidR="00B23694" w:rsidRPr="00233AAD">
        <w:rPr>
          <w:u w:val="single"/>
        </w:rPr>
        <w:t>.</w:t>
      </w:r>
      <w:bookmarkEnd w:id="428"/>
      <w:bookmarkEnd w:id="429"/>
      <w:bookmarkEnd w:id="430"/>
      <w:r w:rsidR="00B23694" w:rsidRPr="00233AAD">
        <w:t xml:space="preserve">  </w:t>
      </w:r>
    </w:p>
    <w:p w14:paraId="54FAB442" w14:textId="6DD1B4E8" w:rsidR="00F73984" w:rsidRPr="00233AAD" w:rsidRDefault="003B0C03" w:rsidP="002B4D41">
      <w:pPr>
        <w:ind w:left="720"/>
        <w:rPr>
          <w:rFonts w:ascii="Times New Roman" w:hAnsi="Times New Roman"/>
        </w:rPr>
      </w:pPr>
      <w:r w:rsidRPr="00C34EB3">
        <w:t>The Employer agrees to provide to every member of the bargaining unit a written agreement which delineates the terms of employment</w:t>
      </w:r>
      <w:r w:rsidR="00440829" w:rsidRPr="00233AAD">
        <w:t>,</w:t>
      </w:r>
      <w:r w:rsidRPr="00C34EB3">
        <w:t xml:space="preserve"> including all conditions and responsibilities attached thereto, provided that such written agreements shall be in conformity with the Washington State Law, State Board for Community College Education regulations, District No. 4 rules and regulations, and the terms and conditions of this Contract.</w:t>
      </w:r>
      <w:r w:rsidR="001F2B8A" w:rsidRPr="00C34EB3">
        <w:t xml:space="preserve">  Such agreements will </w:t>
      </w:r>
      <w:r w:rsidR="00F2022B" w:rsidRPr="00C34EB3">
        <w:t xml:space="preserve">typically </w:t>
      </w:r>
      <w:r w:rsidR="001F2B8A" w:rsidRPr="00C34EB3">
        <w:t xml:space="preserve">be administered </w:t>
      </w:r>
      <w:r w:rsidR="00F2022B" w:rsidRPr="00C34EB3">
        <w:t xml:space="preserve">five (5) working days prior to the </w:t>
      </w:r>
      <w:r w:rsidR="00600A73" w:rsidRPr="001D2E69">
        <w:t xml:space="preserve">start of the quarter excluding </w:t>
      </w:r>
      <w:r w:rsidR="00F2022B" w:rsidRPr="00C34EB3">
        <w:t xml:space="preserve">late start and headcount </w:t>
      </w:r>
      <w:r w:rsidR="00600A73" w:rsidRPr="001D2E69">
        <w:t>contracts dependent on enrollment figures</w:t>
      </w:r>
      <w:r w:rsidR="001F2B8A" w:rsidRPr="52AD4BBB">
        <w:t>.</w:t>
      </w:r>
    </w:p>
    <w:p w14:paraId="54FAB443" w14:textId="77777777" w:rsidR="002B4D41" w:rsidRPr="00C34EB3" w:rsidRDefault="002B4D41" w:rsidP="00C34EB3">
      <w:pPr>
        <w:ind w:left="720"/>
      </w:pPr>
    </w:p>
    <w:p w14:paraId="54FAB444" w14:textId="577B3AFF" w:rsidR="003B0C03" w:rsidRPr="00C34EB3" w:rsidRDefault="00F73984" w:rsidP="00C34EB3">
      <w:pPr>
        <w:pStyle w:val="Heading3"/>
        <w:tabs>
          <w:tab w:val="clear" w:pos="1440"/>
          <w:tab w:val="clear" w:pos="2160"/>
        </w:tabs>
        <w:ind w:left="2160" w:hanging="1440"/>
      </w:pPr>
      <w:r w:rsidRPr="00C34EB3">
        <w:t>Each year the Employer shall provide all annual</w:t>
      </w:r>
      <w:r w:rsidR="004C42A7" w:rsidRPr="00C34EB3">
        <w:t>ly</w:t>
      </w:r>
      <w:r w:rsidRPr="00C34EB3">
        <w:t xml:space="preserve"> contracted faculty a con</w:t>
      </w:r>
      <w:r w:rsidR="009407F6" w:rsidRPr="00C34EB3">
        <w:t>tract</w:t>
      </w:r>
      <w:ins w:id="431" w:author="Carolyn J. Tucker" w:date="2019-09-11T09:19:00Z">
        <w:r w:rsidR="00052E34">
          <w:t xml:space="preserve"> and/or re-appointment </w:t>
        </w:r>
      </w:ins>
      <w:ins w:id="432" w:author="Carolyn J. Tucker" w:date="2019-09-11T09:20:00Z">
        <w:r w:rsidR="00052E34">
          <w:t>letter</w:t>
        </w:r>
        <w:r w:rsidR="00052E34" w:rsidRPr="00C34EB3">
          <w:t xml:space="preserve"> no</w:t>
        </w:r>
      </w:ins>
      <w:r w:rsidRPr="00C34EB3">
        <w:t xml:space="preserve"> later than sixty (60) days prior to the ensuing academic year.</w:t>
      </w:r>
    </w:p>
    <w:p w14:paraId="54FAB445" w14:textId="77777777" w:rsidR="002B4D41" w:rsidRPr="00C34EB3" w:rsidRDefault="003B0C03" w:rsidP="00C34EB3">
      <w:pPr>
        <w:pStyle w:val="Heading2"/>
        <w:tabs>
          <w:tab w:val="clear" w:pos="0"/>
          <w:tab w:val="clear" w:pos="360"/>
          <w:tab w:val="clear" w:pos="1440"/>
        </w:tabs>
        <w:ind w:hanging="720"/>
      </w:pPr>
      <w:bookmarkStart w:id="433" w:name="_Toc447535739"/>
      <w:bookmarkStart w:id="434" w:name="_Toc447536190"/>
      <w:bookmarkStart w:id="435" w:name="_Toc447582046"/>
      <w:bookmarkStart w:id="436" w:name="_Toc447794470"/>
      <w:bookmarkStart w:id="437" w:name="_Toc447794806"/>
      <w:bookmarkStart w:id="438" w:name="_Toc447795142"/>
      <w:bookmarkStart w:id="439" w:name="_Toc447797195"/>
      <w:bookmarkStart w:id="440" w:name="_Toc447869704"/>
      <w:bookmarkStart w:id="441" w:name="_Toc451782530"/>
      <w:bookmarkStart w:id="442" w:name="_Toc451951358"/>
      <w:bookmarkStart w:id="443" w:name="_Toc452041265"/>
      <w:bookmarkStart w:id="444" w:name="_Toc452131841"/>
      <w:bookmarkStart w:id="445" w:name="_Toc452132255"/>
      <w:bookmarkStart w:id="446" w:name="_Toc446952374"/>
      <w:bookmarkStart w:id="447" w:name="_Toc446952521"/>
      <w:bookmarkStart w:id="448" w:name="_Toc24103491"/>
      <w:bookmarkEnd w:id="433"/>
      <w:bookmarkEnd w:id="434"/>
      <w:bookmarkEnd w:id="435"/>
      <w:bookmarkEnd w:id="436"/>
      <w:bookmarkEnd w:id="437"/>
      <w:bookmarkEnd w:id="438"/>
      <w:bookmarkEnd w:id="439"/>
      <w:bookmarkEnd w:id="440"/>
      <w:bookmarkEnd w:id="441"/>
      <w:bookmarkEnd w:id="442"/>
      <w:bookmarkEnd w:id="443"/>
      <w:bookmarkEnd w:id="444"/>
      <w:bookmarkEnd w:id="445"/>
      <w:r w:rsidRPr="00366D7C">
        <w:rPr>
          <w:u w:val="single"/>
        </w:rPr>
        <w:t>Academic Freedom</w:t>
      </w:r>
      <w:r w:rsidR="00B23694" w:rsidRPr="52AD4BBB">
        <w:t>.</w:t>
      </w:r>
      <w:bookmarkEnd w:id="446"/>
      <w:bookmarkEnd w:id="447"/>
      <w:bookmarkEnd w:id="448"/>
      <w:r w:rsidR="00B23694" w:rsidRPr="00233AAD">
        <w:t xml:space="preserve">  </w:t>
      </w:r>
    </w:p>
    <w:p w14:paraId="54FAB446" w14:textId="77777777" w:rsidR="003B0C03" w:rsidRPr="00C34EB3" w:rsidRDefault="003B0C03" w:rsidP="00C34EB3">
      <w:pPr>
        <w:ind w:left="720"/>
      </w:pPr>
      <w:r w:rsidRPr="00C34EB3">
        <w:t xml:space="preserve">Academic freedom is fundamental for the advancement of truth in all institutions of higher education conducted for the common good. The common good is best achieved when </w:t>
      </w:r>
      <w:r w:rsidRPr="00C34EB3">
        <w:lastRenderedPageBreak/>
        <w:t>faculty are free to pursue scholarly inquiry without undue restriction, and to voice and publish conclusions that the faculty member considers relevant.</w:t>
      </w:r>
    </w:p>
    <w:p w14:paraId="54FAB447" w14:textId="77777777" w:rsidR="002B4D41" w:rsidRPr="00233AAD" w:rsidRDefault="002B4D41" w:rsidP="002B4D41">
      <w:pPr>
        <w:ind w:left="720"/>
      </w:pPr>
    </w:p>
    <w:p w14:paraId="54FAB448" w14:textId="77777777" w:rsidR="003B0C03" w:rsidRPr="00C34EB3" w:rsidRDefault="003B0C03" w:rsidP="00C34EB3">
      <w:pPr>
        <w:pStyle w:val="Heading3"/>
        <w:tabs>
          <w:tab w:val="clear" w:pos="1440"/>
          <w:tab w:val="clear" w:pos="2160"/>
        </w:tabs>
        <w:ind w:left="2160" w:hanging="1440"/>
      </w:pPr>
      <w:r w:rsidRPr="00C34EB3">
        <w:t xml:space="preserve">The faculty member’s right to select materials and the right to freedom of discussion is fundamental in the search for truth. Therefore, the District guarantees that faculty members shall have freedom of discussion and expression. Nevertheless, this right is not to be construed as license to introduce inappropriate material unrelated to the subject. </w:t>
      </w:r>
      <w:r w:rsidR="006B4CA5">
        <w:t xml:space="preserve"> </w:t>
      </w:r>
      <w:r w:rsidRPr="00C34EB3">
        <w:t xml:space="preserve">Materials related to the topic shall not be censored on the grounds of controversy. </w:t>
      </w:r>
    </w:p>
    <w:p w14:paraId="54FAB449" w14:textId="77777777" w:rsidR="002B4D41" w:rsidRPr="00C34EB3" w:rsidRDefault="003B0C03" w:rsidP="00C34EB3">
      <w:pPr>
        <w:pStyle w:val="Heading2"/>
        <w:tabs>
          <w:tab w:val="clear" w:pos="0"/>
          <w:tab w:val="clear" w:pos="360"/>
          <w:tab w:val="clear" w:pos="1440"/>
        </w:tabs>
        <w:ind w:hanging="720"/>
      </w:pPr>
      <w:bookmarkStart w:id="449" w:name="_Toc447535741"/>
      <w:bookmarkStart w:id="450" w:name="_Toc447536192"/>
      <w:bookmarkStart w:id="451" w:name="_Toc447582048"/>
      <w:bookmarkStart w:id="452" w:name="_Toc447794472"/>
      <w:bookmarkStart w:id="453" w:name="_Toc447794808"/>
      <w:bookmarkStart w:id="454" w:name="_Toc447795144"/>
      <w:bookmarkStart w:id="455" w:name="_Toc447797197"/>
      <w:bookmarkStart w:id="456" w:name="_Toc447869706"/>
      <w:bookmarkStart w:id="457" w:name="_Toc451782532"/>
      <w:bookmarkStart w:id="458" w:name="_Toc451951360"/>
      <w:bookmarkStart w:id="459" w:name="_Toc452041267"/>
      <w:bookmarkStart w:id="460" w:name="_Toc452131843"/>
      <w:bookmarkStart w:id="461" w:name="_Toc452132257"/>
      <w:bookmarkStart w:id="462" w:name="_Toc446952375"/>
      <w:bookmarkStart w:id="463" w:name="_Toc446952522"/>
      <w:bookmarkStart w:id="464" w:name="_Toc24103492"/>
      <w:bookmarkEnd w:id="449"/>
      <w:bookmarkEnd w:id="450"/>
      <w:bookmarkEnd w:id="451"/>
      <w:bookmarkEnd w:id="452"/>
      <w:bookmarkEnd w:id="453"/>
      <w:bookmarkEnd w:id="454"/>
      <w:bookmarkEnd w:id="455"/>
      <w:bookmarkEnd w:id="456"/>
      <w:bookmarkEnd w:id="457"/>
      <w:bookmarkEnd w:id="458"/>
      <w:bookmarkEnd w:id="459"/>
      <w:bookmarkEnd w:id="460"/>
      <w:bookmarkEnd w:id="461"/>
      <w:r w:rsidRPr="00366D7C">
        <w:rPr>
          <w:u w:val="single"/>
        </w:rPr>
        <w:t>Personnel Files</w:t>
      </w:r>
      <w:r w:rsidR="00B23694" w:rsidRPr="00233AAD">
        <w:t>.</w:t>
      </w:r>
      <w:bookmarkEnd w:id="462"/>
      <w:bookmarkEnd w:id="463"/>
      <w:bookmarkEnd w:id="464"/>
      <w:r w:rsidR="00B23694" w:rsidRPr="00233AAD">
        <w:t xml:space="preserve">  </w:t>
      </w:r>
    </w:p>
    <w:p w14:paraId="54FAB44A" w14:textId="33AD2D94" w:rsidR="003B0C03" w:rsidRPr="00C34EB3" w:rsidRDefault="003B0C03" w:rsidP="00C34EB3">
      <w:pPr>
        <w:ind w:left="630"/>
      </w:pPr>
      <w:r w:rsidRPr="00C34EB3">
        <w:t>The Employer agrees to establish, maintain</w:t>
      </w:r>
      <w:r w:rsidR="00D274D3" w:rsidRPr="00233AAD">
        <w:t>,</w:t>
      </w:r>
      <w:r w:rsidRPr="00C34EB3">
        <w:t xml:space="preserve"> and supervise an appropriate personnel file for each member of the bargaining unit. This file shall be for the sole purpose of recording all documents and other matters relating to a faculty’s employment by the College. </w:t>
      </w:r>
      <w:r w:rsidR="00D274D3" w:rsidRPr="00233AAD">
        <w:t>F</w:t>
      </w:r>
      <w:r w:rsidRPr="00233AAD">
        <w:t>aculty</w:t>
      </w:r>
      <w:r w:rsidRPr="00C34EB3">
        <w:t xml:space="preserve"> shall have access to </w:t>
      </w:r>
      <w:r w:rsidR="00D274D3" w:rsidRPr="00233AAD">
        <w:t>their</w:t>
      </w:r>
      <w:r w:rsidRPr="00C34EB3">
        <w:t xml:space="preserve"> personnel </w:t>
      </w:r>
      <w:r w:rsidRPr="00233AAD">
        <w:t>file</w:t>
      </w:r>
      <w:r w:rsidR="00D274D3" w:rsidRPr="00233AAD">
        <w:t>s</w:t>
      </w:r>
      <w:r w:rsidRPr="00233AAD">
        <w:t xml:space="preserve">. </w:t>
      </w:r>
      <w:r w:rsidR="00D274D3" w:rsidRPr="00233AAD">
        <w:t>F</w:t>
      </w:r>
      <w:r w:rsidRPr="00233AAD">
        <w:t>aculty</w:t>
      </w:r>
      <w:r w:rsidRPr="00C34EB3">
        <w:t xml:space="preserve"> shall have the right to be accompanied by a representative of </w:t>
      </w:r>
      <w:r w:rsidR="00D274D3" w:rsidRPr="00233AAD">
        <w:t>their</w:t>
      </w:r>
      <w:r w:rsidRPr="00C34EB3">
        <w:t xml:space="preserve"> choice when reviewing </w:t>
      </w:r>
      <w:r w:rsidR="00D274D3" w:rsidRPr="00233AAD">
        <w:t>their</w:t>
      </w:r>
      <w:r w:rsidRPr="00C34EB3">
        <w:t xml:space="preserve"> personnel </w:t>
      </w:r>
      <w:r w:rsidRPr="00233AAD">
        <w:t>file</w:t>
      </w:r>
      <w:r w:rsidR="00D274D3" w:rsidRPr="00233AAD">
        <w:t>s</w:t>
      </w:r>
      <w:r w:rsidRPr="00C34EB3">
        <w:t>. Files shall be confidential except when used for normal administrative requirements, or when otherwise required by law, or as provided for in this section.</w:t>
      </w:r>
    </w:p>
    <w:p w14:paraId="54FAB44B" w14:textId="77777777" w:rsidR="002B4D41" w:rsidRPr="00233AAD" w:rsidRDefault="002B4D41" w:rsidP="002B4D41">
      <w:pPr>
        <w:ind w:left="630"/>
      </w:pPr>
    </w:p>
    <w:p w14:paraId="54FAB44C" w14:textId="77777777" w:rsidR="003B0C03" w:rsidRPr="004B1C39" w:rsidRDefault="52AD4BBB" w:rsidP="00C34EB3">
      <w:pPr>
        <w:ind w:left="630"/>
      </w:pPr>
      <w:r>
        <w:t>This shall not preclude the maintenance of all lawful payroll records nor maintenance of other essential records by appropriate personnel for the operation of the District.</w:t>
      </w:r>
    </w:p>
    <w:p w14:paraId="54FAB44D" w14:textId="77777777" w:rsidR="00AC2019" w:rsidRPr="00233AAD" w:rsidRDefault="00AC2019" w:rsidP="00C327FD"/>
    <w:p w14:paraId="54FAB44E" w14:textId="19B3506C" w:rsidR="003B0C03" w:rsidRPr="002E3581" w:rsidRDefault="003B0C03" w:rsidP="00C34EB3">
      <w:pPr>
        <w:pStyle w:val="Heading3"/>
        <w:tabs>
          <w:tab w:val="clear" w:pos="1440"/>
          <w:tab w:val="clear" w:pos="2160"/>
        </w:tabs>
        <w:ind w:left="2160" w:hanging="1440"/>
      </w:pPr>
      <w:r w:rsidRPr="00366D7C">
        <w:t xml:space="preserve">No document of an anonymous origin shall be placed in the personnel file. </w:t>
      </w:r>
      <w:r w:rsidR="00D274D3" w:rsidRPr="00233AAD">
        <w:t>F</w:t>
      </w:r>
      <w:r w:rsidRPr="00233AAD">
        <w:t>aculty member</w:t>
      </w:r>
      <w:r w:rsidR="00D274D3" w:rsidRPr="00233AAD">
        <w:t>s</w:t>
      </w:r>
      <w:r w:rsidRPr="00233AAD">
        <w:t xml:space="preserve"> </w:t>
      </w:r>
      <w:r w:rsidR="00D274D3" w:rsidRPr="00233AAD">
        <w:t>have</w:t>
      </w:r>
      <w:r w:rsidR="00D274D3" w:rsidRPr="00366D7C">
        <w:t xml:space="preserve"> </w:t>
      </w:r>
      <w:r w:rsidRPr="00366D7C">
        <w:t xml:space="preserve">the right to review all materials in </w:t>
      </w:r>
      <w:r w:rsidR="00D274D3" w:rsidRPr="00233AAD">
        <w:t>their own</w:t>
      </w:r>
      <w:r w:rsidRPr="00366D7C">
        <w:t xml:space="preserve"> personnel file and </w:t>
      </w:r>
      <w:r w:rsidRPr="00233AAD">
        <w:t>ha</w:t>
      </w:r>
      <w:r w:rsidR="00D274D3" w:rsidRPr="00233AAD">
        <w:t>ve</w:t>
      </w:r>
      <w:r w:rsidRPr="00366D7C">
        <w:t xml:space="preserve"> the opportunity to append to it answers to any charges, complaints</w:t>
      </w:r>
      <w:r w:rsidR="00D274D3" w:rsidRPr="00233AAD">
        <w:t>,</w:t>
      </w:r>
      <w:r w:rsidRPr="00366D7C">
        <w:t xml:space="preserve"> or statements involved. The faculty shall then sign the materials, but a signature does not imply agreement with the statements contained in the material. Material may be removed from the file at any time upon mutual agreement.</w:t>
      </w:r>
    </w:p>
    <w:p w14:paraId="54FAB44F" w14:textId="77777777" w:rsidR="002B4D41" w:rsidRPr="00366D7C" w:rsidRDefault="003B0C03" w:rsidP="00C34EB3">
      <w:pPr>
        <w:pStyle w:val="Heading2"/>
        <w:tabs>
          <w:tab w:val="clear" w:pos="0"/>
          <w:tab w:val="clear" w:pos="360"/>
          <w:tab w:val="clear" w:pos="1440"/>
        </w:tabs>
        <w:ind w:hanging="720"/>
        <w:rPr>
          <w:u w:val="single"/>
        </w:rPr>
      </w:pPr>
      <w:bookmarkStart w:id="465" w:name="_Toc447535743"/>
      <w:bookmarkStart w:id="466" w:name="_Toc447536194"/>
      <w:bookmarkStart w:id="467" w:name="_Toc447582050"/>
      <w:bookmarkStart w:id="468" w:name="_Toc447794474"/>
      <w:bookmarkStart w:id="469" w:name="_Toc447794810"/>
      <w:bookmarkStart w:id="470" w:name="_Toc447795146"/>
      <w:bookmarkStart w:id="471" w:name="_Toc447797199"/>
      <w:bookmarkStart w:id="472" w:name="_Toc447869708"/>
      <w:bookmarkStart w:id="473" w:name="_Toc451782534"/>
      <w:bookmarkStart w:id="474" w:name="_Toc451951362"/>
      <w:bookmarkStart w:id="475" w:name="_Toc452041269"/>
      <w:bookmarkStart w:id="476" w:name="_Toc452131845"/>
      <w:bookmarkStart w:id="477" w:name="_Toc452132259"/>
      <w:bookmarkStart w:id="478" w:name="_Toc446952376"/>
      <w:bookmarkStart w:id="479" w:name="_Toc446952523"/>
      <w:bookmarkStart w:id="480" w:name="_Toc24103493"/>
      <w:bookmarkEnd w:id="465"/>
      <w:bookmarkEnd w:id="466"/>
      <w:bookmarkEnd w:id="467"/>
      <w:bookmarkEnd w:id="468"/>
      <w:bookmarkEnd w:id="469"/>
      <w:bookmarkEnd w:id="470"/>
      <w:bookmarkEnd w:id="471"/>
      <w:bookmarkEnd w:id="472"/>
      <w:bookmarkEnd w:id="473"/>
      <w:bookmarkEnd w:id="474"/>
      <w:bookmarkEnd w:id="475"/>
      <w:bookmarkEnd w:id="476"/>
      <w:bookmarkEnd w:id="477"/>
      <w:r w:rsidRPr="00366D7C">
        <w:rPr>
          <w:u w:val="single"/>
        </w:rPr>
        <w:t>Voluntary Transfer</w:t>
      </w:r>
      <w:r w:rsidR="00B23694" w:rsidRPr="00233AAD">
        <w:rPr>
          <w:u w:val="single"/>
        </w:rPr>
        <w:t>.</w:t>
      </w:r>
      <w:bookmarkEnd w:id="478"/>
      <w:bookmarkEnd w:id="479"/>
      <w:bookmarkEnd w:id="480"/>
      <w:r w:rsidR="00B23694" w:rsidRPr="00233AAD">
        <w:t xml:space="preserve"> </w:t>
      </w:r>
      <w:r w:rsidR="00B23694" w:rsidRPr="52AD4BBB">
        <w:t xml:space="preserve"> </w:t>
      </w:r>
    </w:p>
    <w:p w14:paraId="54FAB450" w14:textId="0E49AA07" w:rsidR="008B3D96" w:rsidRPr="00C34EB3" w:rsidRDefault="003B0C03" w:rsidP="00C34EB3">
      <w:pPr>
        <w:ind w:left="720"/>
      </w:pPr>
      <w:r w:rsidRPr="00C34EB3">
        <w:t>Any</w:t>
      </w:r>
      <w:r w:rsidRPr="00233AAD">
        <w:t xml:space="preserve"> </w:t>
      </w:r>
      <w:r w:rsidRPr="00C34EB3">
        <w:t xml:space="preserve">faculty member who wishes to transfer from one job to another or from one campus to another will file a request with the </w:t>
      </w:r>
      <w:r w:rsidR="00F4749A" w:rsidRPr="00C34EB3">
        <w:t>Human Resources Office</w:t>
      </w:r>
      <w:r w:rsidRPr="00C34EB3">
        <w:t>. The request will contain the job and/or location desired. If a position in said department/location becomes available, and the faculty member meets the minimum qualifications for that position, the unit member may apply and will be invited to interview.</w:t>
      </w:r>
    </w:p>
    <w:p w14:paraId="54FAB451" w14:textId="77777777" w:rsidR="002B4D41" w:rsidRPr="00C34EB3" w:rsidRDefault="002B4D41" w:rsidP="00C34EB3">
      <w:pPr>
        <w:ind w:left="720"/>
        <w:rPr>
          <w:u w:val="single"/>
        </w:rPr>
      </w:pPr>
    </w:p>
    <w:p w14:paraId="54FAB452" w14:textId="77777777" w:rsidR="002B4D41" w:rsidRPr="00C34EB3" w:rsidRDefault="003B0C03" w:rsidP="00C34EB3">
      <w:pPr>
        <w:pStyle w:val="Heading2"/>
        <w:tabs>
          <w:tab w:val="clear" w:pos="0"/>
          <w:tab w:val="clear" w:pos="360"/>
          <w:tab w:val="clear" w:pos="1440"/>
        </w:tabs>
        <w:ind w:hanging="720"/>
      </w:pPr>
      <w:bookmarkStart w:id="481" w:name="_Toc446952377"/>
      <w:bookmarkStart w:id="482" w:name="_Toc446952524"/>
      <w:bookmarkStart w:id="483" w:name="_Toc24103494"/>
      <w:r w:rsidRPr="00366D7C">
        <w:rPr>
          <w:u w:val="single"/>
        </w:rPr>
        <w:t>Postings (Full-time</w:t>
      </w:r>
      <w:r w:rsidRPr="00233AAD">
        <w:rPr>
          <w:u w:val="single"/>
        </w:rPr>
        <w:t>)</w:t>
      </w:r>
      <w:r w:rsidR="00B23694" w:rsidRPr="00233AAD">
        <w:rPr>
          <w:u w:val="single"/>
        </w:rPr>
        <w:t>.</w:t>
      </w:r>
      <w:bookmarkEnd w:id="481"/>
      <w:bookmarkEnd w:id="482"/>
      <w:bookmarkEnd w:id="483"/>
      <w:r w:rsidR="00B23694" w:rsidRPr="52AD4BBB">
        <w:t xml:space="preserve">  </w:t>
      </w:r>
    </w:p>
    <w:p w14:paraId="54FAB453" w14:textId="7DC68C43" w:rsidR="003B0C03" w:rsidRDefault="003B0C03" w:rsidP="00C34EB3">
      <w:pPr>
        <w:ind w:left="720"/>
        <w:rPr>
          <w:ins w:id="484" w:author="Carolyn J. Tucker" w:date="2019-05-23T13:16:00Z"/>
        </w:rPr>
      </w:pPr>
      <w:r w:rsidRPr="00C34EB3">
        <w:t xml:space="preserve">When a bargaining unit position becomes vacant or </w:t>
      </w:r>
      <w:r w:rsidR="00A202BE" w:rsidRPr="00C34EB3">
        <w:t>a new position is created, the E</w:t>
      </w:r>
      <w:r w:rsidRPr="00C34EB3">
        <w:t xml:space="preserve">mployer agrees to post notice for a reasonable period of time prior to filling the position. Posting shall consist of </w:t>
      </w:r>
      <w:ins w:id="485" w:author="Carolyn J. Tucker" w:date="2019-05-21T18:33:00Z">
        <w:r w:rsidR="00EA4F95">
          <w:t xml:space="preserve">written </w:t>
        </w:r>
      </w:ins>
      <w:r w:rsidRPr="00C34EB3">
        <w:t xml:space="preserve">notice to the President of the Federation as well as </w:t>
      </w:r>
      <w:r w:rsidR="00622924" w:rsidRPr="00233AAD">
        <w:t>posting</w:t>
      </w:r>
      <w:r w:rsidR="00622924" w:rsidRPr="00C34EB3">
        <w:t xml:space="preserve"> on the </w:t>
      </w:r>
      <w:r w:rsidR="00622924" w:rsidRPr="00233AAD">
        <w:t>college job site</w:t>
      </w:r>
      <w:r w:rsidRPr="00C34EB3">
        <w:t>. The posting shall contain the title, duties, rate of pay, and the qualifications for the job.</w:t>
      </w:r>
    </w:p>
    <w:p w14:paraId="43D20F15" w14:textId="77777777" w:rsidR="00F42E6A" w:rsidRDefault="00F42E6A" w:rsidP="00F42E6A">
      <w:pPr>
        <w:rPr>
          <w:ins w:id="486" w:author="Carolyn J. Tucker" w:date="2019-05-23T13:16:00Z"/>
        </w:rPr>
      </w:pPr>
    </w:p>
    <w:p w14:paraId="6C996C79" w14:textId="77777777" w:rsidR="00F42E6A" w:rsidRPr="000238B1" w:rsidRDefault="00F42E6A" w:rsidP="00F42E6A">
      <w:pPr>
        <w:pStyle w:val="Heading2"/>
        <w:tabs>
          <w:tab w:val="clear" w:pos="0"/>
          <w:tab w:val="clear" w:pos="360"/>
          <w:tab w:val="clear" w:pos="1440"/>
        </w:tabs>
        <w:ind w:hanging="720"/>
        <w:rPr>
          <w:ins w:id="487" w:author="Carolyn J. Tucker" w:date="2019-05-23T13:16:00Z"/>
        </w:rPr>
      </w:pPr>
      <w:bookmarkStart w:id="488" w:name="_Toc24103495"/>
      <w:ins w:id="489" w:author="Carolyn J. Tucker" w:date="2019-05-23T13:16:00Z">
        <w:r>
          <w:rPr>
            <w:u w:val="single"/>
          </w:rPr>
          <w:lastRenderedPageBreak/>
          <w:t>Resignation</w:t>
        </w:r>
        <w:r w:rsidRPr="00233AAD">
          <w:t>.</w:t>
        </w:r>
        <w:bookmarkEnd w:id="488"/>
        <w:r w:rsidRPr="00233AAD">
          <w:t xml:space="preserve">  </w:t>
        </w:r>
      </w:ins>
    </w:p>
    <w:p w14:paraId="54E3419C" w14:textId="77777777" w:rsidR="00F42E6A" w:rsidRDefault="00F42E6A" w:rsidP="00F42E6A">
      <w:pPr>
        <w:ind w:left="720"/>
        <w:rPr>
          <w:ins w:id="490" w:author="Carolyn J. Tucker" w:date="2019-05-23T13:16:00Z"/>
        </w:rPr>
      </w:pPr>
      <w:ins w:id="491" w:author="Carolyn J. Tucker" w:date="2019-05-23T13:16:00Z">
        <w:r>
          <w:t>A full-time faculty member resigning a position for the subsequent instructional year shall notify the appropriate supervising administrator and submit a letter of resignation to the President.  Once the President accepts the resignation in writing to the faculty member, the resignation cannot be revoked unless agreed to by the President</w:t>
        </w:r>
        <w:r w:rsidRPr="00366D7C">
          <w:t>.</w:t>
        </w:r>
      </w:ins>
    </w:p>
    <w:p w14:paraId="47AEE777" w14:textId="77777777" w:rsidR="00F42E6A" w:rsidRPr="00233AAD" w:rsidRDefault="00F42E6A" w:rsidP="00F42E6A">
      <w:pPr>
        <w:ind w:left="720"/>
        <w:rPr>
          <w:ins w:id="492" w:author="Carolyn J. Tucker" w:date="2019-05-23T13:16:00Z"/>
        </w:rPr>
      </w:pPr>
    </w:p>
    <w:p w14:paraId="1BF290EE" w14:textId="77777777" w:rsidR="00F42E6A" w:rsidRPr="00516E25" w:rsidRDefault="00F42E6A" w:rsidP="00F42E6A">
      <w:pPr>
        <w:pStyle w:val="Heading2"/>
        <w:tabs>
          <w:tab w:val="clear" w:pos="0"/>
          <w:tab w:val="clear" w:pos="360"/>
          <w:tab w:val="clear" w:pos="1440"/>
        </w:tabs>
        <w:ind w:hanging="720"/>
        <w:rPr>
          <w:ins w:id="493" w:author="Carolyn J. Tucker" w:date="2019-05-23T13:16:00Z"/>
        </w:rPr>
      </w:pPr>
      <w:bookmarkStart w:id="494" w:name="_Toc24103496"/>
      <w:ins w:id="495" w:author="Carolyn J. Tucker" w:date="2019-05-23T13:16:00Z">
        <w:r>
          <w:rPr>
            <w:u w:val="single"/>
          </w:rPr>
          <w:t>Retirement</w:t>
        </w:r>
        <w:bookmarkEnd w:id="494"/>
      </w:ins>
    </w:p>
    <w:p w14:paraId="43AEC5FD" w14:textId="0A58C69E" w:rsidR="00F42E6A" w:rsidRDefault="00EF7966" w:rsidP="00F42E6A">
      <w:pPr>
        <w:ind w:left="720"/>
        <w:rPr>
          <w:ins w:id="496" w:author="Carolyn J. Tucker" w:date="2019-05-23T13:16:00Z"/>
        </w:rPr>
      </w:pPr>
      <w:ins w:id="497" w:author="Carolyn J. Tucker" w:date="2019-09-16T17:53:00Z">
        <w:r>
          <w:t>Any</w:t>
        </w:r>
      </w:ins>
      <w:ins w:id="498" w:author="Carolyn J. Tucker" w:date="2019-05-23T13:16:00Z">
        <w:r w:rsidR="00F42E6A">
          <w:t xml:space="preserve"> faculty member who plans to retire at the end of the current contract must submit a signed declaration of their intent to retire to the President.</w:t>
        </w:r>
        <w:r w:rsidR="00F42E6A" w:rsidRPr="00170095">
          <w:t xml:space="preserve"> </w:t>
        </w:r>
        <w:r w:rsidR="00F42E6A">
          <w:t>Once the President accepts the retirement in writing to the faculty member, the retirement cannot be revoked, unless agreed upon by the President.</w:t>
        </w:r>
      </w:ins>
    </w:p>
    <w:p w14:paraId="22EE5859" w14:textId="77777777" w:rsidR="00F42E6A" w:rsidRDefault="00F42E6A" w:rsidP="00F42E6A">
      <w:pPr>
        <w:rPr>
          <w:ins w:id="499" w:author="Carolyn J. Tucker" w:date="2019-05-23T13:16:00Z"/>
        </w:rPr>
      </w:pPr>
    </w:p>
    <w:p w14:paraId="2CC01537" w14:textId="43C53480" w:rsidR="00F42E6A" w:rsidRDefault="00F42E6A" w:rsidP="00F42E6A">
      <w:pPr>
        <w:ind w:left="720"/>
        <w:rPr>
          <w:ins w:id="500" w:author="Carolyn J. Tucker" w:date="2019-05-23T13:16:00Z"/>
        </w:rPr>
      </w:pPr>
      <w:ins w:id="501" w:author="Carolyn J. Tucker" w:date="2019-05-23T13:16:00Z">
        <w:r>
          <w:t xml:space="preserve">Early notification of retirement stipends are paid in accordance with Article </w:t>
        </w:r>
      </w:ins>
      <w:ins w:id="502" w:author="Carolyn J. Tucker" w:date="2019-06-17T10:09:00Z">
        <w:r w:rsidR="00ED43BE">
          <w:t>11.1</w:t>
        </w:r>
      </w:ins>
      <w:ins w:id="503" w:author="Carolyn J. Tucker" w:date="2019-10-01T10:55:00Z">
        <w:r w:rsidR="00FC08C9">
          <w:t>7</w:t>
        </w:r>
      </w:ins>
      <w:ins w:id="504" w:author="Carolyn J. Tucker" w:date="2019-06-17T10:09:00Z">
        <w:r w:rsidR="00ED43BE">
          <w:t>.2</w:t>
        </w:r>
      </w:ins>
      <w:ins w:id="505" w:author="Carolyn J. Tucker" w:date="2019-05-23T13:16:00Z">
        <w:r>
          <w:t>.</w:t>
        </w:r>
      </w:ins>
    </w:p>
    <w:p w14:paraId="5FFAB260" w14:textId="77777777" w:rsidR="00F42E6A" w:rsidRDefault="00F42E6A" w:rsidP="00F42E6A">
      <w:pPr>
        <w:ind w:left="720"/>
        <w:rPr>
          <w:ins w:id="506" w:author="Carolyn J. Tucker" w:date="2019-05-23T13:16:00Z"/>
        </w:rPr>
      </w:pPr>
    </w:p>
    <w:p w14:paraId="2F99ED16" w14:textId="77777777" w:rsidR="00F42E6A" w:rsidRPr="000238B1" w:rsidRDefault="00F42E6A" w:rsidP="00F42E6A">
      <w:pPr>
        <w:ind w:left="720"/>
        <w:rPr>
          <w:ins w:id="507" w:author="Carolyn J. Tucker" w:date="2019-05-23T13:16:00Z"/>
        </w:rPr>
      </w:pPr>
      <w:ins w:id="508" w:author="Carolyn J. Tucker" w:date="2019-05-23T13:16:00Z">
        <w:r>
          <w:t>The Human Resources Office shall assist the retiring faculty member in determining benefits.</w:t>
        </w:r>
        <w:r w:rsidRPr="00233AAD">
          <w:t xml:space="preserve">  </w:t>
        </w:r>
      </w:ins>
    </w:p>
    <w:p w14:paraId="44FFE6B1" w14:textId="77777777" w:rsidR="00F42E6A" w:rsidRPr="00C34EB3" w:rsidRDefault="00F42E6A" w:rsidP="00C34EB3">
      <w:pPr>
        <w:ind w:left="720"/>
      </w:pPr>
    </w:p>
    <w:p w14:paraId="54FAB454" w14:textId="0968E7AA" w:rsidR="002B4D41" w:rsidRPr="00C34EB3" w:rsidDel="001678DD" w:rsidRDefault="002B4D41" w:rsidP="00C34EB3">
      <w:pPr>
        <w:ind w:left="720"/>
        <w:rPr>
          <w:del w:id="509" w:author="Carolyn J. Tucker" w:date="2019-09-12T12:07:00Z"/>
        </w:rPr>
      </w:pPr>
      <w:bookmarkStart w:id="510" w:name="_Toc19184357"/>
      <w:bookmarkStart w:id="511" w:name="_Toc19557253"/>
      <w:bookmarkStart w:id="512" w:name="_Toc19557577"/>
      <w:bookmarkStart w:id="513" w:name="_Toc19559690"/>
      <w:bookmarkStart w:id="514" w:name="_Toc24103497"/>
      <w:bookmarkEnd w:id="510"/>
      <w:bookmarkEnd w:id="511"/>
      <w:bookmarkEnd w:id="512"/>
      <w:bookmarkEnd w:id="513"/>
      <w:bookmarkEnd w:id="514"/>
    </w:p>
    <w:p w14:paraId="54FAB455" w14:textId="30A6BC32" w:rsidR="002B4D41" w:rsidRPr="00C34EB3" w:rsidDel="007A4C14" w:rsidRDefault="003B0C03" w:rsidP="00C34EB3">
      <w:pPr>
        <w:pStyle w:val="Heading2"/>
        <w:tabs>
          <w:tab w:val="clear" w:pos="0"/>
          <w:tab w:val="clear" w:pos="360"/>
          <w:tab w:val="clear" w:pos="1440"/>
        </w:tabs>
        <w:ind w:hanging="720"/>
        <w:rPr>
          <w:del w:id="515" w:author="Carolyn J. Tucker" w:date="2019-05-22T11:37:00Z"/>
        </w:rPr>
      </w:pPr>
      <w:bookmarkStart w:id="516" w:name="_Toc446952378"/>
      <w:bookmarkStart w:id="517" w:name="_Toc446952525"/>
      <w:bookmarkStart w:id="518" w:name="_Toc9526954"/>
      <w:bookmarkStart w:id="519" w:name="_Toc11338268"/>
      <w:bookmarkStart w:id="520" w:name="_Toc19176532"/>
      <w:bookmarkStart w:id="521" w:name="_Toc19203522"/>
      <w:bookmarkStart w:id="522" w:name="_Toc19554438"/>
      <w:bookmarkStart w:id="523" w:name="_Toc20824580"/>
      <w:bookmarkStart w:id="524" w:name="_Toc20835547"/>
      <w:bookmarkStart w:id="525" w:name="_Toc20903852"/>
      <w:bookmarkStart w:id="526" w:name="_Toc24102257"/>
      <w:bookmarkStart w:id="527" w:name="_Toc24103245"/>
      <w:del w:id="528" w:author="Carolyn J. Tucker" w:date="2019-05-22T11:37:00Z">
        <w:r w:rsidRPr="00366D7C" w:rsidDel="007A4C14">
          <w:rPr>
            <w:u w:val="single"/>
          </w:rPr>
          <w:delText>Post-</w:delText>
        </w:r>
        <w:r w:rsidR="00413C9F" w:rsidRPr="00366D7C" w:rsidDel="007A4C14">
          <w:rPr>
            <w:u w:val="single"/>
          </w:rPr>
          <w:delText>T</w:delText>
        </w:r>
        <w:r w:rsidRPr="002E3581" w:rsidDel="007A4C14">
          <w:rPr>
            <w:u w:val="single"/>
          </w:rPr>
          <w:delText>enure Evaluation</w:delText>
        </w:r>
        <w:r w:rsidR="00B23694" w:rsidRPr="00233AAD" w:rsidDel="007A4C14">
          <w:rPr>
            <w:u w:val="single"/>
          </w:rPr>
          <w:delText>.</w:delText>
        </w:r>
        <w:bookmarkEnd w:id="516"/>
        <w:bookmarkEnd w:id="517"/>
        <w:bookmarkEnd w:id="518"/>
        <w:bookmarkEnd w:id="519"/>
        <w:bookmarkEnd w:id="520"/>
        <w:bookmarkEnd w:id="521"/>
        <w:bookmarkEnd w:id="522"/>
        <w:bookmarkEnd w:id="523"/>
        <w:bookmarkEnd w:id="524"/>
        <w:bookmarkEnd w:id="525"/>
        <w:bookmarkEnd w:id="526"/>
        <w:bookmarkEnd w:id="527"/>
        <w:r w:rsidR="00B23694" w:rsidRPr="00233AAD" w:rsidDel="007A4C14">
          <w:delText xml:space="preserve">  </w:delText>
        </w:r>
        <w:bookmarkStart w:id="529" w:name="_Toc19184358"/>
        <w:bookmarkStart w:id="530" w:name="_Toc19557254"/>
        <w:bookmarkStart w:id="531" w:name="_Toc19557578"/>
        <w:bookmarkStart w:id="532" w:name="_Toc19559691"/>
        <w:bookmarkStart w:id="533" w:name="_Toc24103498"/>
        <w:bookmarkEnd w:id="529"/>
        <w:bookmarkEnd w:id="530"/>
        <w:bookmarkEnd w:id="531"/>
        <w:bookmarkEnd w:id="532"/>
        <w:bookmarkEnd w:id="533"/>
      </w:del>
    </w:p>
    <w:p w14:paraId="54FAB456" w14:textId="2B606DB9" w:rsidR="003B0C03" w:rsidRPr="00C34EB3" w:rsidDel="007A4C14" w:rsidRDefault="003B0C03" w:rsidP="00C34EB3">
      <w:pPr>
        <w:ind w:left="720"/>
        <w:rPr>
          <w:del w:id="534" w:author="Carolyn J. Tucker" w:date="2019-05-22T11:37:00Z"/>
        </w:rPr>
      </w:pPr>
      <w:del w:id="535" w:author="Carolyn J. Tucker" w:date="2019-05-22T11:37:00Z">
        <w:r w:rsidRPr="00C34EB3" w:rsidDel="007A4C14">
          <w:delText xml:space="preserve">The intent of post-tenure evaluation is to assist the faculty member in strengthening his or her professional skills. Should deficiencies in the faculty member’s performance become evident, the faculty member is responsible for remediating the deficiencies, and the </w:delText>
        </w:r>
        <w:r w:rsidR="00987D42" w:rsidDel="007A4C14">
          <w:delText>College</w:delText>
        </w:r>
        <w:r w:rsidRPr="00C34EB3" w:rsidDel="007A4C14">
          <w:delText xml:space="preserve"> is expected to assist through development opportunities agreed to by both parties. </w:delText>
        </w:r>
        <w:bookmarkStart w:id="536" w:name="_Toc19184359"/>
        <w:bookmarkStart w:id="537" w:name="_Toc19557255"/>
        <w:bookmarkStart w:id="538" w:name="_Toc19557579"/>
        <w:bookmarkStart w:id="539" w:name="_Toc19559692"/>
        <w:bookmarkStart w:id="540" w:name="_Toc24103499"/>
        <w:bookmarkEnd w:id="536"/>
        <w:bookmarkEnd w:id="537"/>
        <w:bookmarkEnd w:id="538"/>
        <w:bookmarkEnd w:id="539"/>
        <w:bookmarkEnd w:id="540"/>
      </w:del>
    </w:p>
    <w:p w14:paraId="54FAB457" w14:textId="2D5E28D3" w:rsidR="002B4D41" w:rsidRPr="00233AAD" w:rsidDel="007A4C14" w:rsidRDefault="002B4D41" w:rsidP="002B4D41">
      <w:pPr>
        <w:ind w:left="720"/>
        <w:rPr>
          <w:del w:id="541" w:author="Carolyn J. Tucker" w:date="2019-05-22T11:37:00Z"/>
        </w:rPr>
      </w:pPr>
      <w:bookmarkStart w:id="542" w:name="_Toc19184360"/>
      <w:bookmarkStart w:id="543" w:name="_Toc19557256"/>
      <w:bookmarkStart w:id="544" w:name="_Toc19557580"/>
      <w:bookmarkStart w:id="545" w:name="_Toc19559693"/>
      <w:bookmarkStart w:id="546" w:name="_Toc24103500"/>
      <w:bookmarkEnd w:id="542"/>
      <w:bookmarkEnd w:id="543"/>
      <w:bookmarkEnd w:id="544"/>
      <w:bookmarkEnd w:id="545"/>
      <w:bookmarkEnd w:id="546"/>
    </w:p>
    <w:p w14:paraId="54FAB458" w14:textId="250F41C1" w:rsidR="003B0C03" w:rsidRPr="00F07FB3" w:rsidDel="007A4C14" w:rsidRDefault="003B0C03" w:rsidP="00C34EB3">
      <w:pPr>
        <w:pStyle w:val="Heading3"/>
        <w:tabs>
          <w:tab w:val="clear" w:pos="1440"/>
          <w:tab w:val="clear" w:pos="2160"/>
        </w:tabs>
        <w:ind w:left="2160" w:hanging="1440"/>
        <w:rPr>
          <w:del w:id="547" w:author="Carolyn J. Tucker" w:date="2019-05-22T11:37:00Z"/>
        </w:rPr>
      </w:pPr>
      <w:del w:id="548" w:author="Carolyn J. Tucker" w:date="2019-05-22T11:37:00Z">
        <w:r w:rsidRPr="00C34EB3" w:rsidDel="007A4C14">
          <w:delText>All tenured faculty shall be evaluated</w:delText>
        </w:r>
        <w:r w:rsidR="001871DB" w:rsidRPr="00233AAD" w:rsidDel="007A4C14">
          <w:delText>,</w:delText>
        </w:r>
        <w:r w:rsidRPr="52AD4BBB" w:rsidDel="007A4C14">
          <w:delText xml:space="preserve"> </w:delText>
        </w:r>
        <w:r w:rsidR="00DC6962" w:rsidRPr="00C34EB3" w:rsidDel="007A4C14">
          <w:delText>as a</w:delText>
        </w:r>
        <w:r w:rsidR="000169F4" w:rsidRPr="00C34EB3" w:rsidDel="007A4C14">
          <w:delText xml:space="preserve"> minimum</w:delText>
        </w:r>
        <w:r w:rsidR="001871DB" w:rsidRPr="00233AAD" w:rsidDel="007A4C14">
          <w:delText>,</w:delText>
        </w:r>
        <w:r w:rsidR="000169F4" w:rsidRPr="00C34EB3" w:rsidDel="007A4C14">
          <w:delText xml:space="preserve"> once every five years</w:delText>
        </w:r>
        <w:r w:rsidR="001871DB" w:rsidRPr="00233AAD" w:rsidDel="007A4C14">
          <w:delText xml:space="preserve"> with the following exception</w:delText>
        </w:r>
        <w:r w:rsidR="000169F4" w:rsidRPr="00233AAD" w:rsidDel="007A4C14">
          <w:delText>.</w:delText>
        </w:r>
        <w:r w:rsidR="00DC6962" w:rsidRPr="00233AAD" w:rsidDel="007A4C14">
          <w:delText xml:space="preserve"> </w:delText>
        </w:r>
        <w:r w:rsidR="001871DB" w:rsidRPr="00233AAD" w:rsidDel="007A4C14">
          <w:delText xml:space="preserve"> Newly tenured faculty will be evaluated at the end of three years and then </w:delText>
        </w:r>
        <w:r w:rsidR="009872D8" w:rsidRPr="00233AAD" w:rsidDel="007A4C14">
          <w:delText>as</w:delText>
        </w:r>
        <w:r w:rsidR="001871DB" w:rsidRPr="00233AAD" w:rsidDel="007A4C14">
          <w:delText xml:space="preserve">sume the five year cycle. </w:delText>
        </w:r>
        <w:r w:rsidR="001871DB" w:rsidRPr="52AD4BBB" w:rsidDel="007A4C14">
          <w:delText xml:space="preserve"> </w:delText>
        </w:r>
        <w:r w:rsidRPr="00F07FB3" w:rsidDel="007A4C14">
          <w:delText>Such evaluations shall include student feedback</w:delText>
        </w:r>
        <w:r w:rsidR="00107AC9" w:rsidRPr="52AD4BBB" w:rsidDel="007A4C14">
          <w:delText>,</w:delText>
        </w:r>
        <w:r w:rsidRPr="52AD4BBB" w:rsidDel="007A4C14">
          <w:delText xml:space="preserve"> </w:delText>
        </w:r>
        <w:r w:rsidR="001871DB" w:rsidRPr="00F07FB3" w:rsidDel="007A4C14">
          <w:delText>Chair</w:delText>
        </w:r>
        <w:r w:rsidR="001871DB" w:rsidRPr="00233AAD" w:rsidDel="007A4C14">
          <w:delText>/Peer observation</w:delText>
        </w:r>
        <w:r w:rsidRPr="00F07FB3" w:rsidDel="007A4C14">
          <w:delText xml:space="preserve">, where appropriate, and evaluation by the supervising administrator. </w:delText>
        </w:r>
        <w:r w:rsidR="000169F4" w:rsidRPr="00F07FB3" w:rsidDel="007A4C14">
          <w:delText xml:space="preserve">The </w:delText>
        </w:r>
        <w:r w:rsidR="008A3D21" w:rsidRPr="00F07FB3" w:rsidDel="007A4C14">
          <w:delText xml:space="preserve">Faculty Classroom Observation form is included in Appendix </w:delText>
        </w:r>
        <w:r w:rsidR="00A77551" w:rsidDel="007A4C14">
          <w:delText>I</w:delText>
        </w:r>
        <w:r w:rsidR="008A3D21" w:rsidRPr="52AD4BBB" w:rsidDel="007A4C14">
          <w:delText>.</w:delText>
        </w:r>
        <w:bookmarkStart w:id="549" w:name="_Toc19184361"/>
        <w:bookmarkStart w:id="550" w:name="_Toc19557257"/>
        <w:bookmarkStart w:id="551" w:name="_Toc19557581"/>
        <w:bookmarkStart w:id="552" w:name="_Toc19559694"/>
        <w:bookmarkStart w:id="553" w:name="_Toc24103501"/>
        <w:bookmarkEnd w:id="549"/>
        <w:bookmarkEnd w:id="550"/>
        <w:bookmarkEnd w:id="551"/>
        <w:bookmarkEnd w:id="552"/>
        <w:bookmarkEnd w:id="553"/>
      </w:del>
    </w:p>
    <w:p w14:paraId="54FAB459" w14:textId="5CFAE14B" w:rsidR="003B0C03" w:rsidRPr="00F07FB3" w:rsidDel="007A4C14" w:rsidRDefault="003B0C03" w:rsidP="00C34EB3">
      <w:pPr>
        <w:pStyle w:val="Heading3"/>
        <w:tabs>
          <w:tab w:val="clear" w:pos="1440"/>
          <w:tab w:val="clear" w:pos="2160"/>
        </w:tabs>
        <w:ind w:left="2160" w:hanging="1440"/>
        <w:rPr>
          <w:del w:id="554" w:author="Carolyn J. Tucker" w:date="2019-05-22T11:37:00Z"/>
        </w:rPr>
      </w:pPr>
      <w:del w:id="555" w:author="Carolyn J. Tucker" w:date="2019-05-22T11:37:00Z">
        <w:r w:rsidRPr="00F07FB3" w:rsidDel="007A4C14">
          <w:delText>Faculty members may also choose to utilize and include peer evaluations</w:delText>
        </w:r>
        <w:r w:rsidR="00E25947" w:rsidRPr="52AD4BBB" w:rsidDel="007A4C14">
          <w:delText>,</w:delText>
        </w:r>
        <w:r w:rsidRPr="52AD4BBB" w:rsidDel="007A4C14">
          <w:delText xml:space="preserve"> </w:delText>
        </w:r>
        <w:r w:rsidRPr="00F07FB3" w:rsidDel="007A4C14">
          <w:delText>self-</w:delText>
        </w:r>
        <w:r w:rsidRPr="00233AAD" w:rsidDel="007A4C14">
          <w:delText>evaluation</w:delText>
        </w:r>
        <w:r w:rsidR="009872D8" w:rsidRPr="00233AAD" w:rsidDel="007A4C14">
          <w:delText>s,</w:delText>
        </w:r>
        <w:r w:rsidRPr="00233AAD" w:rsidDel="007A4C14">
          <w:delText xml:space="preserve"> </w:delText>
        </w:r>
        <w:r w:rsidR="001871DB" w:rsidRPr="00233AAD" w:rsidDel="007A4C14">
          <w:delText>digital</w:delText>
        </w:r>
        <w:r w:rsidR="009872D8" w:rsidRPr="00233AAD" w:rsidDel="007A4C14">
          <w:delText>ly recorded</w:delText>
        </w:r>
        <w:r w:rsidRPr="00F07FB3" w:rsidDel="007A4C14">
          <w:delText xml:space="preserve"> observations, </w:delText>
        </w:r>
        <w:r w:rsidRPr="00233AAD" w:rsidDel="007A4C14">
          <w:delText>portfolio</w:delText>
        </w:r>
        <w:r w:rsidR="009872D8" w:rsidRPr="00233AAD" w:rsidDel="007A4C14">
          <w:delText>s</w:delText>
        </w:r>
        <w:r w:rsidRPr="00F07FB3" w:rsidDel="007A4C14">
          <w:delText>, or other techniques.</w:delText>
        </w:r>
        <w:bookmarkStart w:id="556" w:name="_Toc19184362"/>
        <w:bookmarkStart w:id="557" w:name="_Toc19557258"/>
        <w:bookmarkStart w:id="558" w:name="_Toc19557582"/>
        <w:bookmarkStart w:id="559" w:name="_Toc19559695"/>
        <w:bookmarkStart w:id="560" w:name="_Toc24103502"/>
        <w:bookmarkEnd w:id="556"/>
        <w:bookmarkEnd w:id="557"/>
        <w:bookmarkEnd w:id="558"/>
        <w:bookmarkEnd w:id="559"/>
        <w:bookmarkEnd w:id="560"/>
      </w:del>
    </w:p>
    <w:p w14:paraId="54FAB45A" w14:textId="2846B8DE" w:rsidR="003B0C03" w:rsidRPr="00F07FB3" w:rsidDel="007A4C14" w:rsidRDefault="003B0C03" w:rsidP="00C34EB3">
      <w:pPr>
        <w:pStyle w:val="Heading3"/>
        <w:tabs>
          <w:tab w:val="clear" w:pos="1440"/>
          <w:tab w:val="clear" w:pos="2160"/>
        </w:tabs>
        <w:ind w:left="2160" w:hanging="1440"/>
        <w:rPr>
          <w:del w:id="561" w:author="Carolyn J. Tucker" w:date="2019-05-22T11:37:00Z"/>
        </w:rPr>
      </w:pPr>
      <w:del w:id="562" w:author="Carolyn J. Tucker" w:date="2019-05-22T11:37:00Z">
        <w:r w:rsidRPr="00F07FB3" w:rsidDel="007A4C14">
          <w:delText xml:space="preserve">The student feedback shall be conducted utilizing one of the </w:delText>
        </w:r>
        <w:r w:rsidR="00272446" w:rsidRPr="00F07FB3" w:rsidDel="007A4C14">
          <w:delText xml:space="preserve">Appendix </w:delText>
        </w:r>
        <w:r w:rsidR="00A77551" w:rsidDel="007A4C14">
          <w:delText>C</w:delText>
        </w:r>
        <w:r w:rsidR="00830618" w:rsidDel="007A4C14">
          <w:delText>, D, E, F,</w:delText>
        </w:r>
        <w:r w:rsidR="00D97F35" w:rsidDel="007A4C14">
          <w:delText xml:space="preserve"> </w:delText>
        </w:r>
        <w:r w:rsidR="007941DF" w:rsidDel="007A4C14">
          <w:delText>G, or H</w:delText>
        </w:r>
        <w:r w:rsidR="00A77551" w:rsidRPr="52AD4BBB" w:rsidDel="007A4C14">
          <w:delText xml:space="preserve"> </w:delText>
        </w:r>
        <w:r w:rsidRPr="00F07FB3" w:rsidDel="007A4C14">
          <w:delText>forms</w:delText>
        </w:r>
        <w:r w:rsidR="00830618" w:rsidDel="007A4C14">
          <w:delText>,</w:delText>
        </w:r>
        <w:r w:rsidRPr="00F07FB3" w:rsidDel="007A4C14">
          <w:delText xml:space="preserve"> or another student evaluation tool agreed on by both parties. </w:delText>
        </w:r>
        <w:r w:rsidR="008A3D21" w:rsidRPr="00F07FB3" w:rsidDel="007A4C14">
          <w:delText>All anonymous student comments will be purged after completion of the Faculty Evaluation and will not be part of the faculty personnel file or be used in disciplinary action.</w:delText>
        </w:r>
        <w:bookmarkStart w:id="563" w:name="_Toc19184363"/>
        <w:bookmarkStart w:id="564" w:name="_Toc19557259"/>
        <w:bookmarkStart w:id="565" w:name="_Toc19557583"/>
        <w:bookmarkStart w:id="566" w:name="_Toc19559696"/>
        <w:bookmarkStart w:id="567" w:name="_Toc24103503"/>
        <w:bookmarkEnd w:id="563"/>
        <w:bookmarkEnd w:id="564"/>
        <w:bookmarkEnd w:id="565"/>
        <w:bookmarkEnd w:id="566"/>
        <w:bookmarkEnd w:id="567"/>
      </w:del>
    </w:p>
    <w:p w14:paraId="54FAB45B" w14:textId="40A7373B" w:rsidR="003B0C03" w:rsidRPr="00F07FB3" w:rsidDel="007A4C14" w:rsidRDefault="003B0C03" w:rsidP="00C34EB3">
      <w:pPr>
        <w:pStyle w:val="Heading3"/>
        <w:tabs>
          <w:tab w:val="clear" w:pos="1440"/>
          <w:tab w:val="clear" w:pos="2160"/>
        </w:tabs>
        <w:ind w:left="2160" w:hanging="1440"/>
        <w:rPr>
          <w:del w:id="568" w:author="Carolyn J. Tucker" w:date="2019-05-22T11:37:00Z"/>
        </w:rPr>
      </w:pPr>
      <w:del w:id="569" w:author="Carolyn J. Tucker" w:date="2019-05-22T11:37:00Z">
        <w:r w:rsidRPr="00F07FB3" w:rsidDel="007A4C14">
          <w:delText xml:space="preserve">Supervisor evaluations shall be completed by the appropriate supervising administrator in writing, and shall be reviewed and signed by both parties in a private meeting held to review the evaluation. If the faculty member disagrees with any portion of </w:delText>
        </w:r>
        <w:r w:rsidR="00E25947" w:rsidRPr="00233AAD" w:rsidDel="007A4C14">
          <w:delText>the</w:delText>
        </w:r>
        <w:r w:rsidR="00E25947" w:rsidRPr="52AD4BBB" w:rsidDel="007A4C14">
          <w:delText xml:space="preserve"> </w:delText>
        </w:r>
        <w:r w:rsidRPr="00F07FB3" w:rsidDel="007A4C14">
          <w:delText xml:space="preserve">evaluation, the faculty member shall have the right to reduce to writing said disagreements. The completed evaluation forms, with appropriate signatures, shall be submitted to the </w:delText>
        </w:r>
        <w:r w:rsidR="0090497D" w:rsidRPr="00F07FB3" w:rsidDel="007A4C14">
          <w:delText>Vice President for Instruction</w:delText>
        </w:r>
        <w:r w:rsidRPr="00F07FB3" w:rsidDel="007A4C14">
          <w:delText xml:space="preserve"> prior to June 1. Copies of the written disagreement shall be attached. All documents shall be placed in the individual’s personnel file.</w:delText>
        </w:r>
        <w:r w:rsidR="008A3D21" w:rsidRPr="00F07FB3" w:rsidDel="007A4C14">
          <w:delText xml:space="preserve"> A copy of the Faculty Evaluation form is included in Appendix </w:delText>
        </w:r>
        <w:r w:rsidR="004B2304" w:rsidDel="007A4C14">
          <w:delText>I</w:delText>
        </w:r>
        <w:r w:rsidR="008A3D21" w:rsidRPr="52AD4BBB" w:rsidDel="007A4C14">
          <w:delText>.</w:delText>
        </w:r>
        <w:bookmarkStart w:id="570" w:name="_Toc19184364"/>
        <w:bookmarkStart w:id="571" w:name="_Toc19557260"/>
        <w:bookmarkStart w:id="572" w:name="_Toc19557584"/>
        <w:bookmarkStart w:id="573" w:name="_Toc19559697"/>
        <w:bookmarkStart w:id="574" w:name="_Toc24103504"/>
        <w:bookmarkEnd w:id="570"/>
        <w:bookmarkEnd w:id="571"/>
        <w:bookmarkEnd w:id="572"/>
        <w:bookmarkEnd w:id="573"/>
        <w:bookmarkEnd w:id="574"/>
      </w:del>
    </w:p>
    <w:p w14:paraId="54FAB45C" w14:textId="29F2B239" w:rsidR="003B0C03" w:rsidRPr="00F07FB3" w:rsidDel="007A4C14" w:rsidRDefault="003B0C03" w:rsidP="00C34EB3">
      <w:pPr>
        <w:pStyle w:val="Heading3"/>
        <w:tabs>
          <w:tab w:val="clear" w:pos="1440"/>
          <w:tab w:val="clear" w:pos="2160"/>
        </w:tabs>
        <w:ind w:left="2160" w:hanging="1440"/>
        <w:rPr>
          <w:del w:id="575" w:author="Carolyn J. Tucker" w:date="2019-05-22T11:37:00Z"/>
        </w:rPr>
      </w:pPr>
      <w:del w:id="576" w:author="Carolyn J. Tucker" w:date="2019-05-22T11:37:00Z">
        <w:r w:rsidRPr="00F07FB3" w:rsidDel="007A4C14">
          <w:rPr>
            <w:u w:val="single"/>
          </w:rPr>
          <w:delText>Management Rights:</w:delText>
        </w:r>
        <w:r w:rsidRPr="00F07FB3" w:rsidDel="007A4C14">
          <w:delText xml:space="preserve"> Nothing herein shall be construed to preclude management’s right to evaluate at any time in conjunction with potential disciplinary action.</w:delText>
        </w:r>
        <w:bookmarkStart w:id="577" w:name="_Toc19184365"/>
        <w:bookmarkStart w:id="578" w:name="_Toc19557261"/>
        <w:bookmarkStart w:id="579" w:name="_Toc19557585"/>
        <w:bookmarkStart w:id="580" w:name="_Toc19559698"/>
        <w:bookmarkStart w:id="581" w:name="_Toc24103505"/>
        <w:bookmarkEnd w:id="577"/>
        <w:bookmarkEnd w:id="578"/>
        <w:bookmarkEnd w:id="579"/>
        <w:bookmarkEnd w:id="580"/>
        <w:bookmarkEnd w:id="581"/>
      </w:del>
    </w:p>
    <w:p w14:paraId="54FAB45D" w14:textId="07EC895E" w:rsidR="002B4D41" w:rsidRPr="00F07FB3" w:rsidDel="007A4C14" w:rsidRDefault="003B0C03" w:rsidP="00C34EB3">
      <w:pPr>
        <w:pStyle w:val="Heading2"/>
        <w:tabs>
          <w:tab w:val="clear" w:pos="0"/>
          <w:tab w:val="clear" w:pos="360"/>
          <w:tab w:val="clear" w:pos="1440"/>
        </w:tabs>
        <w:ind w:hanging="720"/>
        <w:rPr>
          <w:del w:id="582" w:author="Carolyn J. Tucker" w:date="2019-05-22T11:37:00Z"/>
        </w:rPr>
      </w:pPr>
      <w:bookmarkStart w:id="583" w:name="_Toc447535747"/>
      <w:bookmarkStart w:id="584" w:name="_Toc447536198"/>
      <w:bookmarkStart w:id="585" w:name="_Toc447582054"/>
      <w:bookmarkStart w:id="586" w:name="_Toc447794478"/>
      <w:bookmarkStart w:id="587" w:name="_Toc447794814"/>
      <w:bookmarkStart w:id="588" w:name="_Toc447795150"/>
      <w:bookmarkStart w:id="589" w:name="_Toc447797203"/>
      <w:bookmarkStart w:id="590" w:name="_Toc446952379"/>
      <w:bookmarkStart w:id="591" w:name="_Toc446952526"/>
      <w:bookmarkStart w:id="592" w:name="_Toc9526955"/>
      <w:bookmarkStart w:id="593" w:name="_Toc11338269"/>
      <w:bookmarkStart w:id="594" w:name="_Toc19176533"/>
      <w:bookmarkStart w:id="595" w:name="_Toc19203523"/>
      <w:bookmarkStart w:id="596" w:name="_Toc19554439"/>
      <w:bookmarkStart w:id="597" w:name="_Toc20824581"/>
      <w:bookmarkStart w:id="598" w:name="_Toc20835548"/>
      <w:bookmarkStart w:id="599" w:name="_Toc20903853"/>
      <w:bookmarkStart w:id="600" w:name="_Toc24102258"/>
      <w:bookmarkStart w:id="601" w:name="_Toc24103246"/>
      <w:bookmarkEnd w:id="583"/>
      <w:bookmarkEnd w:id="584"/>
      <w:bookmarkEnd w:id="585"/>
      <w:bookmarkEnd w:id="586"/>
      <w:bookmarkEnd w:id="587"/>
      <w:bookmarkEnd w:id="588"/>
      <w:bookmarkEnd w:id="589"/>
      <w:del w:id="602" w:author="Carolyn J. Tucker" w:date="2019-05-22T11:37:00Z">
        <w:r w:rsidRPr="00366D7C" w:rsidDel="007A4C14">
          <w:rPr>
            <w:u w:val="single"/>
          </w:rPr>
          <w:delText xml:space="preserve">Evaluation of Temporary Full-time and </w:delText>
        </w:r>
      </w:del>
      <w:del w:id="603" w:author="Carolyn J. Tucker" w:date="2019-05-21T18:41:00Z">
        <w:r w:rsidR="001871DB" w:rsidRPr="00233AAD" w:rsidDel="00F621B6">
          <w:rPr>
            <w:u w:val="single"/>
          </w:rPr>
          <w:delText>Adjunct</w:delText>
        </w:r>
      </w:del>
      <w:del w:id="604" w:author="Carolyn J. Tucker" w:date="2019-05-22T11:37:00Z">
        <w:r w:rsidRPr="00366D7C" w:rsidDel="007A4C14">
          <w:rPr>
            <w:u w:val="single"/>
          </w:rPr>
          <w:delText xml:space="preserve"> Faculty</w:delText>
        </w:r>
        <w:r w:rsidR="000533B1" w:rsidRPr="00233AAD" w:rsidDel="007A4C14">
          <w:rPr>
            <w:u w:val="single"/>
          </w:rPr>
          <w:delText>.</w:delText>
        </w:r>
        <w:bookmarkEnd w:id="590"/>
        <w:bookmarkEnd w:id="591"/>
        <w:bookmarkEnd w:id="592"/>
        <w:bookmarkEnd w:id="593"/>
        <w:bookmarkEnd w:id="594"/>
        <w:bookmarkEnd w:id="595"/>
        <w:bookmarkEnd w:id="596"/>
        <w:bookmarkEnd w:id="597"/>
        <w:bookmarkEnd w:id="598"/>
        <w:bookmarkEnd w:id="599"/>
        <w:bookmarkEnd w:id="600"/>
        <w:bookmarkEnd w:id="601"/>
        <w:r w:rsidR="000533B1" w:rsidRPr="52AD4BBB" w:rsidDel="007A4C14">
          <w:delText xml:space="preserve">  </w:delText>
        </w:r>
        <w:bookmarkStart w:id="605" w:name="_Toc19184366"/>
        <w:bookmarkStart w:id="606" w:name="_Toc19557262"/>
        <w:bookmarkStart w:id="607" w:name="_Toc19557586"/>
        <w:bookmarkStart w:id="608" w:name="_Toc19559699"/>
        <w:bookmarkStart w:id="609" w:name="_Toc24103506"/>
        <w:bookmarkEnd w:id="605"/>
        <w:bookmarkEnd w:id="606"/>
        <w:bookmarkEnd w:id="607"/>
        <w:bookmarkEnd w:id="608"/>
        <w:bookmarkEnd w:id="609"/>
      </w:del>
    </w:p>
    <w:p w14:paraId="54FAB45E" w14:textId="11E4D207" w:rsidR="00E25947" w:rsidRPr="00F07FB3" w:rsidDel="007A4C14" w:rsidRDefault="003B0C03" w:rsidP="00C34EB3">
      <w:pPr>
        <w:ind w:left="720"/>
        <w:rPr>
          <w:del w:id="610" w:author="Carolyn J. Tucker" w:date="2019-05-22T11:37:00Z"/>
        </w:rPr>
      </w:pPr>
      <w:del w:id="611" w:author="Carolyn J. Tucker" w:date="2019-05-22T11:37:00Z">
        <w:r w:rsidRPr="00F07FB3" w:rsidDel="007A4C14">
          <w:delText xml:space="preserve">Temporary full-time and </w:delText>
        </w:r>
      </w:del>
      <w:del w:id="612" w:author="Carolyn J. Tucker" w:date="2019-05-21T18:41:00Z">
        <w:r w:rsidR="001871DB" w:rsidRPr="00233AAD" w:rsidDel="00F621B6">
          <w:delText>adjunct</w:delText>
        </w:r>
      </w:del>
      <w:del w:id="613" w:author="Carolyn J. Tucker" w:date="2019-05-22T11:37:00Z">
        <w:r w:rsidRPr="00F07FB3" w:rsidDel="007A4C14">
          <w:delText xml:space="preserve"> faculty will be evaluated </w:delText>
        </w:r>
        <w:r w:rsidR="004404D0" w:rsidDel="007A4C14">
          <w:delText xml:space="preserve">a minimum of </w:delText>
        </w:r>
        <w:r w:rsidRPr="00F07FB3" w:rsidDel="007A4C14">
          <w:delText>one out of every three quarters of employment</w:delText>
        </w:r>
        <w:r w:rsidR="00CA20CB" w:rsidRPr="00F07FB3" w:rsidDel="007A4C14">
          <w:delText xml:space="preserve"> for the first three years of employment</w:delText>
        </w:r>
        <w:r w:rsidR="00EA678E" w:rsidDel="007A4C14">
          <w:delText xml:space="preserve">, then </w:delText>
        </w:r>
        <w:r w:rsidR="00EA678E" w:rsidRPr="00233AAD" w:rsidDel="007A4C14">
          <w:delText>will be evaluated at the end of three years</w:delText>
        </w:r>
        <w:r w:rsidR="00EA678E" w:rsidDel="007A4C14">
          <w:delText>,</w:delText>
        </w:r>
        <w:r w:rsidR="00EA678E" w:rsidRPr="00233AAD" w:rsidDel="007A4C14">
          <w:delText xml:space="preserve"> and then assume </w:delText>
        </w:r>
        <w:r w:rsidR="00465D2B" w:rsidDel="007A4C14">
          <w:delText>a</w:delText>
        </w:r>
        <w:r w:rsidR="00EA678E" w:rsidRPr="00233AAD" w:rsidDel="007A4C14">
          <w:delText xml:space="preserve"> five year cycle. </w:delText>
        </w:r>
        <w:r w:rsidR="00EA678E" w:rsidRPr="52AD4BBB" w:rsidDel="007A4C14">
          <w:delText xml:space="preserve"> </w:delText>
        </w:r>
        <w:r w:rsidR="006D5A9E" w:rsidRPr="52AD4BBB" w:rsidDel="007A4C14">
          <w:delText xml:space="preserve"> </w:delText>
        </w:r>
        <w:r w:rsidRPr="00F07FB3" w:rsidDel="007A4C14">
          <w:delText>Evaluation of temporary full</w:delText>
        </w:r>
        <w:r w:rsidR="00EC10E5" w:rsidRPr="52AD4BBB" w:rsidDel="007A4C14">
          <w:delText>-</w:delText>
        </w:r>
        <w:r w:rsidRPr="00F07FB3" w:rsidDel="007A4C14">
          <w:delText xml:space="preserve">time and </w:delText>
        </w:r>
      </w:del>
      <w:del w:id="614" w:author="Carolyn J. Tucker" w:date="2019-05-21T18:41:00Z">
        <w:r w:rsidR="001871DB" w:rsidRPr="00233AAD" w:rsidDel="00F621B6">
          <w:delText>adjunct</w:delText>
        </w:r>
      </w:del>
      <w:del w:id="615" w:author="Carolyn J. Tucker" w:date="2019-05-22T11:37:00Z">
        <w:r w:rsidRPr="00F07FB3" w:rsidDel="007A4C14">
          <w:delText xml:space="preserve"> faculty will include student </w:delText>
        </w:r>
        <w:r w:rsidR="00F84047" w:rsidRPr="00F07FB3" w:rsidDel="007A4C14">
          <w:delText>feedback</w:delText>
        </w:r>
        <w:r w:rsidR="00F84047" w:rsidRPr="00233AAD" w:rsidDel="007A4C14">
          <w:delText>,</w:delText>
        </w:r>
        <w:r w:rsidR="001871DB" w:rsidRPr="00233AAD" w:rsidDel="007A4C14">
          <w:delText xml:space="preserve"> Chair/Peer observation, where appropriate</w:delText>
        </w:r>
        <w:r w:rsidR="00E25947" w:rsidRPr="00233AAD" w:rsidDel="007A4C14">
          <w:delText>,</w:delText>
        </w:r>
        <w:r w:rsidR="001871DB" w:rsidRPr="52AD4BBB" w:rsidDel="007A4C14">
          <w:delText xml:space="preserve"> </w:delText>
        </w:r>
        <w:r w:rsidRPr="00F07FB3" w:rsidDel="007A4C14">
          <w:delText xml:space="preserve">and supervisor evaluations. </w:delText>
        </w:r>
        <w:r w:rsidR="00E25947" w:rsidRPr="00233AAD" w:rsidDel="007A4C14">
          <w:delText>Faculty members may also choose to utilize and include</w:delText>
        </w:r>
        <w:r w:rsidR="00E25947" w:rsidRPr="00F07FB3" w:rsidDel="007A4C14">
          <w:delText xml:space="preserve"> peer </w:delText>
        </w:r>
        <w:r w:rsidR="00E25947" w:rsidRPr="00233AAD" w:rsidDel="007A4C14">
          <w:delText>evaluations,</w:delText>
        </w:r>
        <w:r w:rsidR="00E25947" w:rsidRPr="00F07FB3" w:rsidDel="007A4C14">
          <w:delText xml:space="preserve"> self-evaluations</w:delText>
        </w:r>
        <w:r w:rsidR="00E25947" w:rsidRPr="00233AAD" w:rsidDel="007A4C14">
          <w:delText>, digitally recorded observations, portfolios, or other techniques</w:delText>
        </w:r>
        <w:r w:rsidR="00E25947" w:rsidRPr="52AD4BBB" w:rsidDel="007A4C14">
          <w:delText>.</w:delText>
        </w:r>
        <w:bookmarkStart w:id="616" w:name="_Toc19184367"/>
        <w:bookmarkStart w:id="617" w:name="_Toc19557263"/>
        <w:bookmarkStart w:id="618" w:name="_Toc19557587"/>
        <w:bookmarkStart w:id="619" w:name="_Toc19559700"/>
        <w:bookmarkStart w:id="620" w:name="_Toc24103507"/>
        <w:bookmarkEnd w:id="616"/>
        <w:bookmarkEnd w:id="617"/>
        <w:bookmarkEnd w:id="618"/>
        <w:bookmarkEnd w:id="619"/>
        <w:bookmarkEnd w:id="620"/>
      </w:del>
    </w:p>
    <w:p w14:paraId="54FAB45F" w14:textId="125A1A78" w:rsidR="002B4D41" w:rsidRPr="00233AAD" w:rsidDel="007A4C14" w:rsidRDefault="002B4D41" w:rsidP="002B4D41">
      <w:pPr>
        <w:ind w:left="720"/>
        <w:rPr>
          <w:del w:id="621" w:author="Carolyn J. Tucker" w:date="2019-05-22T11:37:00Z"/>
        </w:rPr>
      </w:pPr>
      <w:bookmarkStart w:id="622" w:name="_Toc19184368"/>
      <w:bookmarkStart w:id="623" w:name="_Toc19557264"/>
      <w:bookmarkStart w:id="624" w:name="_Toc19557588"/>
      <w:bookmarkStart w:id="625" w:name="_Toc19559701"/>
      <w:bookmarkStart w:id="626" w:name="_Toc24103508"/>
      <w:bookmarkEnd w:id="622"/>
      <w:bookmarkEnd w:id="623"/>
      <w:bookmarkEnd w:id="624"/>
      <w:bookmarkEnd w:id="625"/>
      <w:bookmarkEnd w:id="626"/>
    </w:p>
    <w:p w14:paraId="54FAB460" w14:textId="6A7EBCBC" w:rsidR="003B0C03" w:rsidDel="007A4C14" w:rsidRDefault="003B0C03" w:rsidP="00F07FB3">
      <w:pPr>
        <w:pStyle w:val="Heading3"/>
        <w:tabs>
          <w:tab w:val="clear" w:pos="1440"/>
          <w:tab w:val="clear" w:pos="2160"/>
        </w:tabs>
        <w:ind w:left="2160" w:hanging="1440"/>
        <w:rPr>
          <w:del w:id="627" w:author="Carolyn J. Tucker" w:date="2019-05-22T11:37:00Z"/>
        </w:rPr>
      </w:pPr>
      <w:del w:id="628" w:author="Carolyn J. Tucker" w:date="2019-05-22T11:37:00Z">
        <w:r w:rsidRPr="00F07FB3" w:rsidDel="007A4C14">
          <w:delText xml:space="preserve">Supervisor evaluations of temporary full-time and </w:delText>
        </w:r>
      </w:del>
      <w:del w:id="629" w:author="Carolyn J. Tucker" w:date="2019-05-21T18:41:00Z">
        <w:r w:rsidR="001871DB" w:rsidRPr="00233AAD" w:rsidDel="00F621B6">
          <w:delText>adjunct</w:delText>
        </w:r>
      </w:del>
      <w:del w:id="630" w:author="Carolyn J. Tucker" w:date="2019-05-22T11:37:00Z">
        <w:r w:rsidRPr="00F07FB3" w:rsidDel="007A4C14">
          <w:delText xml:space="preserve"> faculty will be in writing and will be reviewed and signed by the supervisor and the faculty member. If faculty </w:delText>
        </w:r>
        <w:r w:rsidRPr="00233AAD" w:rsidDel="007A4C14">
          <w:delText>member</w:delText>
        </w:r>
        <w:r w:rsidR="00E25947" w:rsidRPr="00233AAD" w:rsidDel="007A4C14">
          <w:delText>s</w:delText>
        </w:r>
        <w:r w:rsidRPr="00233AAD" w:rsidDel="007A4C14">
          <w:delText xml:space="preserve"> disagree</w:delText>
        </w:r>
        <w:r w:rsidRPr="00F07FB3" w:rsidDel="007A4C14">
          <w:delText xml:space="preserve"> with any portion </w:delText>
        </w:r>
        <w:r w:rsidR="00951A68" w:rsidDel="007A4C14">
          <w:delText xml:space="preserve">of </w:delText>
        </w:r>
        <w:r w:rsidR="00E25947" w:rsidRPr="00233AAD" w:rsidDel="007A4C14">
          <w:delText>their</w:delText>
        </w:r>
        <w:r w:rsidRPr="00233AAD" w:rsidDel="007A4C14">
          <w:delText xml:space="preserve"> evaluation</w:delText>
        </w:r>
        <w:r w:rsidR="00E25947" w:rsidRPr="00233AAD" w:rsidDel="007A4C14">
          <w:delText>s</w:delText>
        </w:r>
        <w:r w:rsidRPr="00233AAD" w:rsidDel="007A4C14">
          <w:delText xml:space="preserve">, </w:delText>
        </w:r>
        <w:r w:rsidR="00E25947" w:rsidRPr="00233AAD" w:rsidDel="007A4C14">
          <w:delText>they</w:delText>
        </w:r>
        <w:r w:rsidRPr="00F07FB3" w:rsidDel="007A4C14">
          <w:delText xml:space="preserve"> will have the right to respond in writing. The evaluation, with signatures, will be submitted to the </w:delText>
        </w:r>
        <w:r w:rsidR="0090497D" w:rsidRPr="00F07FB3" w:rsidDel="007A4C14">
          <w:delText>Vice President for Instruction</w:delText>
        </w:r>
        <w:r w:rsidRPr="00F07FB3" w:rsidDel="007A4C14">
          <w:delText xml:space="preserve"> prior to June 1. Copies of written disagreements will be attached. All documents will be placed in the individual’s personnel file.</w:delText>
        </w:r>
        <w:r w:rsidR="008A3D21" w:rsidRPr="00F07FB3" w:rsidDel="007A4C14">
          <w:delText xml:space="preserve"> All anonymous student comments will be purged after completion of the Faculty Evaluation and will not be part of the faculty personnel file or be used in disciplinary action.</w:delText>
        </w:r>
        <w:bookmarkStart w:id="631" w:name="_Toc19184369"/>
        <w:bookmarkStart w:id="632" w:name="_Toc19557265"/>
        <w:bookmarkStart w:id="633" w:name="_Toc19557589"/>
        <w:bookmarkStart w:id="634" w:name="_Toc19559702"/>
        <w:bookmarkStart w:id="635" w:name="_Toc24103509"/>
        <w:bookmarkEnd w:id="631"/>
        <w:bookmarkEnd w:id="632"/>
        <w:bookmarkEnd w:id="633"/>
        <w:bookmarkEnd w:id="634"/>
        <w:bookmarkEnd w:id="635"/>
      </w:del>
    </w:p>
    <w:p w14:paraId="49852BFC" w14:textId="5AE6C507" w:rsidR="004C5832" w:rsidDel="001678DD" w:rsidRDefault="004C5832" w:rsidP="004C5832">
      <w:pPr>
        <w:rPr>
          <w:del w:id="636" w:author="Carolyn J. Tucker" w:date="2019-09-12T12:07:00Z"/>
        </w:rPr>
      </w:pPr>
      <w:bookmarkStart w:id="637" w:name="_Toc19184370"/>
      <w:bookmarkStart w:id="638" w:name="_Toc19557266"/>
      <w:bookmarkStart w:id="639" w:name="_Toc19557590"/>
      <w:bookmarkStart w:id="640" w:name="_Toc19559703"/>
      <w:bookmarkStart w:id="641" w:name="_Toc24103510"/>
      <w:bookmarkEnd w:id="637"/>
      <w:bookmarkEnd w:id="638"/>
      <w:bookmarkEnd w:id="639"/>
      <w:bookmarkEnd w:id="640"/>
      <w:bookmarkEnd w:id="641"/>
    </w:p>
    <w:p w14:paraId="20E93ED1" w14:textId="77844560" w:rsidR="004C5832" w:rsidRPr="004C5832" w:rsidDel="00EE79AF" w:rsidRDefault="004C5832" w:rsidP="004C5832">
      <w:pPr>
        <w:rPr>
          <w:del w:id="642" w:author="Carolyn J. Tucker" w:date="2019-05-23T13:19:00Z"/>
        </w:rPr>
      </w:pPr>
      <w:bookmarkStart w:id="643" w:name="_Toc9510220"/>
      <w:bookmarkStart w:id="644" w:name="_Toc9510423"/>
      <w:bookmarkStart w:id="645" w:name="_Toc9510626"/>
      <w:bookmarkStart w:id="646" w:name="_Toc9523153"/>
      <w:bookmarkStart w:id="647" w:name="_Toc9523338"/>
      <w:bookmarkStart w:id="648" w:name="_Toc9523522"/>
      <w:bookmarkStart w:id="649" w:name="_Toc9523706"/>
      <w:bookmarkStart w:id="650" w:name="_Toc11764362"/>
      <w:bookmarkStart w:id="651" w:name="_Toc11764563"/>
      <w:bookmarkStart w:id="652" w:name="_Toc11764764"/>
      <w:bookmarkStart w:id="653" w:name="_Toc11764965"/>
      <w:bookmarkStart w:id="654" w:name="_Toc11765276"/>
      <w:bookmarkStart w:id="655" w:name="_Toc11765521"/>
      <w:bookmarkStart w:id="656" w:name="_Toc11765769"/>
      <w:bookmarkStart w:id="657" w:name="_Toc11767217"/>
      <w:bookmarkStart w:id="658" w:name="_Toc11767467"/>
      <w:bookmarkStart w:id="659" w:name="_Toc19093633"/>
      <w:bookmarkStart w:id="660" w:name="_Toc19184371"/>
      <w:bookmarkStart w:id="661" w:name="_Toc19557267"/>
      <w:bookmarkStart w:id="662" w:name="_Toc19557591"/>
      <w:bookmarkStart w:id="663" w:name="_Toc19559704"/>
      <w:bookmarkStart w:id="664" w:name="_Toc24103511"/>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54FAB461" w14:textId="77777777" w:rsidR="002B4D41" w:rsidRPr="0015191B" w:rsidRDefault="0068452C" w:rsidP="0015191B">
      <w:pPr>
        <w:pStyle w:val="Heading2"/>
        <w:tabs>
          <w:tab w:val="clear" w:pos="0"/>
          <w:tab w:val="clear" w:pos="360"/>
          <w:tab w:val="clear" w:pos="1440"/>
        </w:tabs>
        <w:ind w:hanging="720"/>
      </w:pPr>
      <w:bookmarkStart w:id="665" w:name="_Toc447535749"/>
      <w:bookmarkStart w:id="666" w:name="_Toc447536200"/>
      <w:bookmarkStart w:id="667" w:name="_Toc447582056"/>
      <w:bookmarkStart w:id="668" w:name="_Toc447794480"/>
      <w:bookmarkStart w:id="669" w:name="_Toc447794816"/>
      <w:bookmarkStart w:id="670" w:name="_Toc447795152"/>
      <w:bookmarkStart w:id="671" w:name="_Toc447797205"/>
      <w:bookmarkStart w:id="672" w:name="_Toc447869713"/>
      <w:bookmarkStart w:id="673" w:name="_Toc451782539"/>
      <w:bookmarkStart w:id="674" w:name="_Toc451951367"/>
      <w:bookmarkStart w:id="675" w:name="_Toc452041274"/>
      <w:bookmarkStart w:id="676" w:name="_Toc452131850"/>
      <w:bookmarkStart w:id="677" w:name="_Toc452132264"/>
      <w:bookmarkStart w:id="678" w:name="_Toc446952380"/>
      <w:bookmarkStart w:id="679" w:name="_Toc446952527"/>
      <w:bookmarkStart w:id="680" w:name="_Toc24103512"/>
      <w:bookmarkEnd w:id="665"/>
      <w:bookmarkEnd w:id="666"/>
      <w:bookmarkEnd w:id="667"/>
      <w:bookmarkEnd w:id="668"/>
      <w:bookmarkEnd w:id="669"/>
      <w:bookmarkEnd w:id="670"/>
      <w:bookmarkEnd w:id="671"/>
      <w:bookmarkEnd w:id="672"/>
      <w:bookmarkEnd w:id="673"/>
      <w:bookmarkEnd w:id="674"/>
      <w:bookmarkEnd w:id="675"/>
      <w:bookmarkEnd w:id="676"/>
      <w:bookmarkEnd w:id="677"/>
      <w:r w:rsidRPr="00366D7C">
        <w:rPr>
          <w:u w:val="single"/>
        </w:rPr>
        <w:t>Non-Discrimination and Preven</w:t>
      </w:r>
      <w:r w:rsidRPr="004B1C39">
        <w:rPr>
          <w:u w:val="single"/>
        </w:rPr>
        <w:t xml:space="preserve">tion of </w:t>
      </w:r>
      <w:r w:rsidR="003B0C03" w:rsidRPr="004B1C39">
        <w:rPr>
          <w:u w:val="single"/>
        </w:rPr>
        <w:t>Sexual Harassment</w:t>
      </w:r>
      <w:r w:rsidR="000533B1" w:rsidRPr="00233AAD">
        <w:t>.</w:t>
      </w:r>
      <w:bookmarkEnd w:id="678"/>
      <w:bookmarkEnd w:id="679"/>
      <w:bookmarkEnd w:id="680"/>
      <w:r w:rsidR="000533B1" w:rsidRPr="00233AAD">
        <w:t xml:space="preserve"> </w:t>
      </w:r>
      <w:r w:rsidR="000533B1" w:rsidRPr="52AD4BBB">
        <w:t xml:space="preserve"> </w:t>
      </w:r>
    </w:p>
    <w:p w14:paraId="54FAB462" w14:textId="26DB6223" w:rsidR="003B0C03" w:rsidRPr="000B328D" w:rsidRDefault="003B0C03" w:rsidP="0015191B">
      <w:pPr>
        <w:ind w:left="720"/>
        <w:rPr>
          <w:b/>
          <w:i/>
        </w:rPr>
      </w:pPr>
      <w:r w:rsidRPr="0015191B">
        <w:t xml:space="preserve">Sexual harassment matters shall be handled in accordance with the </w:t>
      </w:r>
      <w:r w:rsidR="003D13B7" w:rsidRPr="00233AAD">
        <w:t xml:space="preserve">Prevention </w:t>
      </w:r>
      <w:r w:rsidR="003D13B7" w:rsidRPr="0015191B">
        <w:t xml:space="preserve">and </w:t>
      </w:r>
      <w:r w:rsidR="003D13B7" w:rsidRPr="00233AAD">
        <w:t>Remediation</w:t>
      </w:r>
      <w:r w:rsidR="003D13B7" w:rsidRPr="0015191B">
        <w:t xml:space="preserve"> of Sexual Harassment </w:t>
      </w:r>
      <w:r w:rsidR="003D13B7" w:rsidRPr="00233AAD">
        <w:t xml:space="preserve">and Discrimination </w:t>
      </w:r>
      <w:r w:rsidRPr="0015191B">
        <w:t xml:space="preserve">Policy. The parties agree that there shall be no discrimination against any faculty because of </w:t>
      </w:r>
      <w:r w:rsidR="0068452C" w:rsidRPr="0015191B">
        <w:t xml:space="preserve">sex, </w:t>
      </w:r>
      <w:r w:rsidR="00BB4654">
        <w:t xml:space="preserve">age, </w:t>
      </w:r>
      <w:r w:rsidRPr="0015191B">
        <w:t>race</w:t>
      </w:r>
      <w:r w:rsidR="008C5E5F" w:rsidRPr="00FC6184">
        <w:t xml:space="preserve">, </w:t>
      </w:r>
      <w:r w:rsidR="0068452C" w:rsidRPr="000B328D">
        <w:t xml:space="preserve">color, national origin, sexual orientation, </w:t>
      </w:r>
      <w:r w:rsidR="000533B1" w:rsidRPr="00233AAD">
        <w:t xml:space="preserve">gender identity, </w:t>
      </w:r>
      <w:r w:rsidR="0068452C" w:rsidRPr="000B328D">
        <w:t xml:space="preserve">marital status, </w:t>
      </w:r>
      <w:r w:rsidR="00044D53" w:rsidRPr="000B328D">
        <w:t>disability, religion</w:t>
      </w:r>
      <w:r w:rsidR="0068452C" w:rsidRPr="000B328D">
        <w:t xml:space="preserve">, or </w:t>
      </w:r>
      <w:r w:rsidRPr="000B328D">
        <w:t>in the administration or application of the terms of this Agreement. Incidents of alleged discrimination shall be handled in accordance with the anti-discrimination policy.</w:t>
      </w:r>
    </w:p>
    <w:p w14:paraId="54FAB463" w14:textId="77777777" w:rsidR="002B4D41" w:rsidRPr="000B328D" w:rsidRDefault="002B4D41" w:rsidP="000B328D">
      <w:pPr>
        <w:ind w:left="720"/>
      </w:pPr>
    </w:p>
    <w:p w14:paraId="54FAB464" w14:textId="77777777" w:rsidR="002B4D41" w:rsidRPr="000B328D" w:rsidRDefault="00127168" w:rsidP="000B328D">
      <w:pPr>
        <w:pStyle w:val="Heading2"/>
        <w:keepLines/>
        <w:tabs>
          <w:tab w:val="clear" w:pos="0"/>
          <w:tab w:val="clear" w:pos="360"/>
          <w:tab w:val="clear" w:pos="1440"/>
        </w:tabs>
        <w:ind w:hanging="720"/>
      </w:pPr>
      <w:bookmarkStart w:id="681" w:name="_Toc446952381"/>
      <w:bookmarkStart w:id="682" w:name="_Toc446952528"/>
      <w:bookmarkStart w:id="683" w:name="_Toc24103513"/>
      <w:r w:rsidRPr="00366D7C">
        <w:rPr>
          <w:u w:val="single"/>
        </w:rPr>
        <w:t xml:space="preserve">Full-time </w:t>
      </w:r>
      <w:r w:rsidR="00CA20CB" w:rsidRPr="00366D7C">
        <w:rPr>
          <w:u w:val="single"/>
        </w:rPr>
        <w:t>Faculty Years of Service</w:t>
      </w:r>
      <w:r w:rsidR="000533B1" w:rsidRPr="00233AAD">
        <w:t>.</w:t>
      </w:r>
      <w:bookmarkEnd w:id="681"/>
      <w:bookmarkEnd w:id="682"/>
      <w:bookmarkEnd w:id="683"/>
      <w:r w:rsidR="000533B1" w:rsidRPr="00233AAD">
        <w:t xml:space="preserve"> </w:t>
      </w:r>
      <w:r w:rsidR="000533B1" w:rsidRPr="52AD4BBB">
        <w:t xml:space="preserve"> </w:t>
      </w:r>
    </w:p>
    <w:p w14:paraId="54FAB465" w14:textId="77777777" w:rsidR="004779D4" w:rsidRPr="00233AAD" w:rsidRDefault="00CA20CB" w:rsidP="002B4D41">
      <w:pPr>
        <w:ind w:left="720"/>
      </w:pPr>
      <w:r w:rsidRPr="00366D7C">
        <w:t>At the conclusion of each academic year, the Coll</w:t>
      </w:r>
      <w:r w:rsidR="00245374" w:rsidRPr="00366D7C">
        <w:t>e</w:t>
      </w:r>
      <w:r w:rsidRPr="004B1C39">
        <w:t xml:space="preserve">ge will compile a faculty years of service list </w:t>
      </w:r>
      <w:r w:rsidR="007A395B" w:rsidRPr="004B1C39">
        <w:t>that</w:t>
      </w:r>
      <w:r w:rsidR="007A395B" w:rsidRPr="00233AAD">
        <w:t>:</w:t>
      </w:r>
    </w:p>
    <w:p w14:paraId="54FAB466" w14:textId="77777777" w:rsidR="002B4D41" w:rsidRPr="00366D7C" w:rsidRDefault="002B4D41" w:rsidP="000B328D">
      <w:pPr>
        <w:ind w:left="720"/>
      </w:pPr>
    </w:p>
    <w:p w14:paraId="54FAB467" w14:textId="77777777" w:rsidR="00CA20CB" w:rsidRPr="00FB6365" w:rsidRDefault="004417BA" w:rsidP="000B328D">
      <w:pPr>
        <w:pStyle w:val="Heading3"/>
        <w:tabs>
          <w:tab w:val="clear" w:pos="1440"/>
          <w:tab w:val="clear" w:pos="2160"/>
        </w:tabs>
        <w:ind w:left="2160" w:hanging="1440"/>
      </w:pPr>
      <w:r w:rsidRPr="00366D7C">
        <w:t>Includes</w:t>
      </w:r>
      <w:r w:rsidR="00CA20CB" w:rsidRPr="00366D7C">
        <w:t xml:space="preserve"> all</w:t>
      </w:r>
      <w:r w:rsidR="00127168" w:rsidRPr="00FB6365">
        <w:t xml:space="preserve"> annually contracted</w:t>
      </w:r>
      <w:r w:rsidR="00CA20CB" w:rsidRPr="00FB6365">
        <w:t xml:space="preserve"> faculty who were employed during the preceding academic year, and </w:t>
      </w:r>
    </w:p>
    <w:p w14:paraId="54FAB468" w14:textId="77777777" w:rsidR="004779D4" w:rsidRPr="008B1564" w:rsidRDefault="004417BA" w:rsidP="000B328D">
      <w:pPr>
        <w:pStyle w:val="Heading3"/>
        <w:tabs>
          <w:tab w:val="clear" w:pos="1440"/>
          <w:tab w:val="clear" w:pos="2160"/>
        </w:tabs>
        <w:ind w:left="2160" w:hanging="1440"/>
      </w:pPr>
      <w:r w:rsidRPr="00FB6365">
        <w:t>Provides</w:t>
      </w:r>
      <w:r w:rsidR="00CA20CB" w:rsidRPr="008B1564">
        <w:t xml:space="preserve"> a yea</w:t>
      </w:r>
      <w:r w:rsidR="00245374" w:rsidRPr="008B1564">
        <w:t>r</w:t>
      </w:r>
      <w:r w:rsidR="00CA20CB" w:rsidRPr="008B1564">
        <w:t xml:space="preserve"> of service summary for </w:t>
      </w:r>
      <w:r w:rsidR="006D5A9E" w:rsidRPr="008B1564">
        <w:t xml:space="preserve">each faculty member so listed. </w:t>
      </w:r>
      <w:r w:rsidR="00CA20CB" w:rsidRPr="008B1564">
        <w:t>Annually contracted faculty will be granted credit based on their percent of full</w:t>
      </w:r>
      <w:r w:rsidR="00EC10E5" w:rsidRPr="008B1564">
        <w:t>-</w:t>
      </w:r>
      <w:r w:rsidR="00CA20CB" w:rsidRPr="008B1564">
        <w:t>tim</w:t>
      </w:r>
      <w:r w:rsidR="00AB03F1" w:rsidRPr="008B1564">
        <w:t>e annual contract plus any part-</w:t>
      </w:r>
      <w:r w:rsidR="00CA20CB" w:rsidRPr="008B1564">
        <w:t>time service, not to exceed a combined total</w:t>
      </w:r>
      <w:r w:rsidR="006D5A9E" w:rsidRPr="008B1564">
        <w:t xml:space="preserve"> of 100% in any academic year. </w:t>
      </w:r>
    </w:p>
    <w:p w14:paraId="54FAB469" w14:textId="205612AF" w:rsidR="00CA20CB" w:rsidRDefault="00CA20CB" w:rsidP="000B328D">
      <w:pPr>
        <w:pStyle w:val="Heading3"/>
        <w:tabs>
          <w:tab w:val="clear" w:pos="1440"/>
          <w:tab w:val="clear" w:pos="2160"/>
        </w:tabs>
        <w:ind w:left="2160" w:hanging="1440"/>
        <w:rPr>
          <w:ins w:id="684" w:author="Carolyn J. Tucker" w:date="2019-05-21T18:42:00Z"/>
        </w:rPr>
      </w:pPr>
      <w:r w:rsidRPr="008B1564">
        <w:t xml:space="preserve">For current or past </w:t>
      </w:r>
      <w:del w:id="685" w:author="Carolyn J. Tucker" w:date="2019-05-21T18:41:00Z">
        <w:r w:rsidR="006B2953" w:rsidRPr="00233AAD" w:rsidDel="00F621B6">
          <w:delText>adjunct</w:delText>
        </w:r>
      </w:del>
      <w:ins w:id="686" w:author="Carolyn J. Tucker" w:date="2019-09-12T17:42:00Z">
        <w:r w:rsidR="006A30F5">
          <w:t>a</w:t>
        </w:r>
      </w:ins>
      <w:ins w:id="687" w:author="Carolyn J. Tucker" w:date="2019-05-21T18:41:00Z">
        <w:r w:rsidR="00F621B6">
          <w:t>ssociate</w:t>
        </w:r>
      </w:ins>
      <w:ins w:id="688" w:author="Carolyn J. Tucker" w:date="2019-05-21T18:44:00Z">
        <w:r w:rsidR="00F621B6">
          <w:t xml:space="preserve"> </w:t>
        </w:r>
      </w:ins>
      <w:r w:rsidR="006B2953" w:rsidRPr="00366D7C">
        <w:t>faculty</w:t>
      </w:r>
      <w:r w:rsidRPr="00366D7C">
        <w:t xml:space="preserve"> members, the years of service calculation will be based on the</w:t>
      </w:r>
      <w:r w:rsidR="00EC10E5" w:rsidRPr="00FB6365">
        <w:t xml:space="preserve"> sum of the “percent of full-</w:t>
      </w:r>
      <w:r w:rsidRPr="00FB6365">
        <w:t xml:space="preserve">time” </w:t>
      </w:r>
      <w:r w:rsidR="001B6FBA" w:rsidRPr="00FB6365">
        <w:t>data from all previous quarterly contracts</w:t>
      </w:r>
      <w:r w:rsidR="00AA6B65" w:rsidRPr="008B1564">
        <w:t xml:space="preserve"> (including summer)</w:t>
      </w:r>
      <w:r w:rsidR="006D5A9E" w:rsidRPr="008B1564">
        <w:t xml:space="preserve">. </w:t>
      </w:r>
      <w:r w:rsidR="001B6FBA" w:rsidRPr="008B1564">
        <w:t>If, for any academic year, the sum of the “percent of</w:t>
      </w:r>
      <w:r w:rsidR="00EC10E5" w:rsidRPr="008B1564">
        <w:t xml:space="preserve"> full-</w:t>
      </w:r>
      <w:r w:rsidR="001B6FBA" w:rsidRPr="008B1564">
        <w:t xml:space="preserve">time” figures is greater than or equal to 300%, one year of </w:t>
      </w:r>
      <w:r w:rsidR="006D5A9E" w:rsidRPr="008B1564">
        <w:t>service credit will be granted.</w:t>
      </w:r>
      <w:r w:rsidR="001B6FBA" w:rsidRPr="008B1564">
        <w:t xml:space="preserve"> If the sum is less than </w:t>
      </w:r>
      <w:r w:rsidR="001B6FBA" w:rsidRPr="008B1564">
        <w:lastRenderedPageBreak/>
        <w:t>300%</w:t>
      </w:r>
      <w:r w:rsidR="004779D4" w:rsidRPr="008B1564">
        <w:t>,</w:t>
      </w:r>
      <w:r w:rsidR="001B6FBA" w:rsidRPr="008B1564">
        <w:t xml:space="preserve"> service credits will be prorated </w:t>
      </w:r>
      <w:r w:rsidR="004779D4" w:rsidRPr="008B1564">
        <w:t>using 300% as a base.</w:t>
      </w:r>
    </w:p>
    <w:p w14:paraId="30DB06B4" w14:textId="77777777" w:rsidR="002F4684" w:rsidRDefault="00F621B6" w:rsidP="00F621B6">
      <w:pPr>
        <w:pStyle w:val="Heading2"/>
        <w:keepLines/>
        <w:tabs>
          <w:tab w:val="clear" w:pos="0"/>
          <w:tab w:val="clear" w:pos="360"/>
          <w:tab w:val="clear" w:pos="1440"/>
        </w:tabs>
        <w:ind w:hanging="720"/>
        <w:rPr>
          <w:ins w:id="689" w:author="Carolyn J. Tucker" w:date="2019-05-23T13:23:00Z"/>
          <w:u w:val="single"/>
        </w:rPr>
      </w:pPr>
      <w:bookmarkStart w:id="690" w:name="_Toc24103514"/>
      <w:ins w:id="691" w:author="Carolyn J. Tucker" w:date="2019-05-21T18:42:00Z">
        <w:r w:rsidRPr="00F621B6">
          <w:rPr>
            <w:u w:val="single"/>
          </w:rPr>
          <w:t>Emeritus Status.</w:t>
        </w:r>
        <w:bookmarkEnd w:id="690"/>
        <w:r w:rsidRPr="00F621B6">
          <w:rPr>
            <w:u w:val="single"/>
          </w:rPr>
          <w:t xml:space="preserve"> </w:t>
        </w:r>
      </w:ins>
    </w:p>
    <w:p w14:paraId="51918073" w14:textId="41C898BB" w:rsidR="00F621B6" w:rsidRDefault="00F621B6" w:rsidP="001D38A5">
      <w:pPr>
        <w:ind w:left="720"/>
        <w:rPr>
          <w:ins w:id="692" w:author="Carolyn J. Tucker" w:date="2019-05-23T13:23:00Z"/>
        </w:rPr>
      </w:pPr>
      <w:ins w:id="693" w:author="Carolyn J. Tucker" w:date="2019-05-21T18:42:00Z">
        <w:r w:rsidRPr="001D38A5">
          <w:t>In recognition of the contributions of its retired faculty, an emeritus status of distinction may be granted to eligible retiring faculty who are members in good standing at the College.</w:t>
        </w:r>
      </w:ins>
    </w:p>
    <w:p w14:paraId="479811C7" w14:textId="77777777" w:rsidR="000720E6" w:rsidRPr="001D38A5" w:rsidRDefault="000720E6" w:rsidP="001D38A5">
      <w:pPr>
        <w:ind w:left="720"/>
        <w:rPr>
          <w:ins w:id="694" w:author="Carolyn J. Tucker" w:date="2019-05-21T18:42:00Z"/>
        </w:rPr>
      </w:pPr>
    </w:p>
    <w:p w14:paraId="55F9A1AE" w14:textId="77777777" w:rsidR="00F621B6" w:rsidRPr="00785830" w:rsidRDefault="00F621B6" w:rsidP="00F621B6">
      <w:pPr>
        <w:pStyle w:val="Heading3"/>
        <w:tabs>
          <w:tab w:val="clear" w:pos="1440"/>
          <w:tab w:val="clear" w:pos="2160"/>
        </w:tabs>
        <w:ind w:left="2160" w:hanging="1440"/>
        <w:rPr>
          <w:ins w:id="695" w:author="Carolyn J. Tucker" w:date="2019-05-21T18:42:00Z"/>
        </w:rPr>
      </w:pPr>
      <w:ins w:id="696" w:author="Carolyn J. Tucker" w:date="2019-05-21T18:42:00Z">
        <w:r w:rsidRPr="00F621B6">
          <w:t>Eligibility.</w:t>
        </w:r>
        <w:r w:rsidRPr="00785830">
          <w:t xml:space="preserve"> Faculty members with ten (10) or more years of continuous employment at the College, who retire as members of any Washington State Retirement System, and are in good standing, shall be eligible for emeritus status with certain lifetime privileges for their contribution to the College. </w:t>
        </w:r>
      </w:ins>
    </w:p>
    <w:p w14:paraId="64BC6B3F" w14:textId="77777777" w:rsidR="00F621B6" w:rsidRPr="00785830" w:rsidRDefault="00F621B6" w:rsidP="00F621B6">
      <w:pPr>
        <w:pStyle w:val="Heading3"/>
        <w:tabs>
          <w:tab w:val="clear" w:pos="1440"/>
          <w:tab w:val="clear" w:pos="2160"/>
        </w:tabs>
        <w:ind w:left="2160" w:hanging="1440"/>
        <w:rPr>
          <w:ins w:id="697" w:author="Carolyn J. Tucker" w:date="2019-05-21T18:42:00Z"/>
        </w:rPr>
      </w:pPr>
      <w:ins w:id="698" w:author="Carolyn J. Tucker" w:date="2019-05-21T18:42:00Z">
        <w:r w:rsidRPr="00F621B6">
          <w:t xml:space="preserve">Recommendation/Award.  </w:t>
        </w:r>
        <w:r w:rsidRPr="00DB78DC">
          <w:t xml:space="preserve">Faculty meeting the above eligibility requirements may request Emeritus status.  Conferring of this title is not automatic upon retirement. </w:t>
        </w:r>
        <w:r w:rsidRPr="00785830">
          <w:t xml:space="preserve">The President will review requests and recommend those candidate(s) in good standing and who have demonstrated meritorious service to the College to the Board of Trustees for their approval. </w:t>
        </w:r>
      </w:ins>
    </w:p>
    <w:p w14:paraId="2B6B4454" w14:textId="77777777" w:rsidR="00F621B6" w:rsidRPr="00785830" w:rsidRDefault="00F621B6" w:rsidP="00F621B6">
      <w:pPr>
        <w:pStyle w:val="Heading3"/>
        <w:tabs>
          <w:tab w:val="clear" w:pos="1440"/>
          <w:tab w:val="clear" w:pos="2160"/>
        </w:tabs>
        <w:ind w:left="2160" w:hanging="1440"/>
        <w:rPr>
          <w:ins w:id="699" w:author="Carolyn J. Tucker" w:date="2019-05-21T18:42:00Z"/>
        </w:rPr>
      </w:pPr>
      <w:ins w:id="700" w:author="Carolyn J. Tucker" w:date="2019-05-21T18:42:00Z">
        <w:r w:rsidRPr="00F621B6">
          <w:t>Emeritus Privileges</w:t>
        </w:r>
        <w:r w:rsidRPr="00785830">
          <w:t xml:space="preserve">. A complete listing of privileges can be obtained by contacting the Human Resources Office.  Emeriti faculty member are not eligible for employee health benefits or compensation. </w:t>
        </w:r>
      </w:ins>
    </w:p>
    <w:p w14:paraId="4D290855" w14:textId="77777777" w:rsidR="00F621B6" w:rsidRPr="00785830" w:rsidRDefault="00F621B6" w:rsidP="00F621B6">
      <w:pPr>
        <w:pStyle w:val="Heading3"/>
        <w:tabs>
          <w:tab w:val="clear" w:pos="1440"/>
          <w:tab w:val="clear" w:pos="2160"/>
        </w:tabs>
        <w:ind w:left="2160" w:hanging="1440"/>
        <w:rPr>
          <w:ins w:id="701" w:author="Carolyn J. Tucker" w:date="2019-05-21T18:42:00Z"/>
        </w:rPr>
      </w:pPr>
      <w:ins w:id="702" w:author="Carolyn J. Tucker" w:date="2019-05-21T18:42:00Z">
        <w:r w:rsidRPr="00F621B6">
          <w:t>Responsibility of Emeritus Faculty.</w:t>
        </w:r>
        <w:r w:rsidRPr="00785830">
          <w:t xml:space="preserve">  Emeritus faculty who provide services to SVC in any capacity, will adhere to the Ethics in Public Service Act (Chapter 42.52 RCW) and SVC policies, including those governing the use of college facilities and conduct on college property or events. Failure to adhere may result in the emeritus status being revoked. </w:t>
        </w:r>
      </w:ins>
    </w:p>
    <w:p w14:paraId="3A317919" w14:textId="11B26267" w:rsidR="00F621B6" w:rsidRPr="00785830" w:rsidRDefault="00F621B6" w:rsidP="00F621B6">
      <w:pPr>
        <w:pStyle w:val="Heading3"/>
        <w:tabs>
          <w:tab w:val="clear" w:pos="1440"/>
          <w:tab w:val="clear" w:pos="2160"/>
        </w:tabs>
        <w:ind w:left="2160" w:hanging="1440"/>
        <w:rPr>
          <w:ins w:id="703" w:author="Carolyn J. Tucker" w:date="2019-05-21T18:42:00Z"/>
        </w:rPr>
      </w:pPr>
      <w:ins w:id="704" w:author="Carolyn J. Tucker" w:date="2019-05-21T18:42:00Z">
        <w:r w:rsidRPr="00F621B6">
          <w:t>Provisions of Employment Supersede Emeritus Status</w:t>
        </w:r>
        <w:r w:rsidRPr="00785830">
          <w:t>. Emeritus status is an honor</w:t>
        </w:r>
        <w:r>
          <w:t>ary status</w:t>
        </w:r>
        <w:r w:rsidRPr="00785830">
          <w:t xml:space="preserve"> and </w:t>
        </w:r>
        <w:r>
          <w:t>carrie</w:t>
        </w:r>
      </w:ins>
      <w:ins w:id="705" w:author="Carolyn J. Tucker" w:date="2019-09-11T09:55:00Z">
        <w:r w:rsidR="008F4157">
          <w:t>s</w:t>
        </w:r>
      </w:ins>
      <w:ins w:id="706" w:author="Carolyn J. Tucker" w:date="2019-05-21T18:42:00Z">
        <w:r>
          <w:t xml:space="preserve"> no formal employment relations, associated responsibilities or compensation. </w:t>
        </w:r>
        <w:r w:rsidRPr="00785830">
          <w:t xml:space="preserve"> When an emeritus faculty member is employed by the College, whether as a post-retirement faculty member teaching on an </w:t>
        </w:r>
      </w:ins>
      <w:ins w:id="707" w:author="Carolyn J. Tucker" w:date="2019-09-12T12:36:00Z">
        <w:r w:rsidR="006200E5">
          <w:t>associate</w:t>
        </w:r>
      </w:ins>
      <w:ins w:id="708" w:author="Carolyn J. Tucker" w:date="2019-05-21T18:42:00Z">
        <w:r w:rsidRPr="00785830">
          <w:t xml:space="preserve"> </w:t>
        </w:r>
      </w:ins>
      <w:ins w:id="709" w:author="Carolyn J. Tucker" w:date="2019-10-01T11:22:00Z">
        <w:r w:rsidR="00173463">
          <w:t xml:space="preserve">faculty </w:t>
        </w:r>
      </w:ins>
      <w:ins w:id="710" w:author="Carolyn J. Tucker" w:date="2019-05-21T18:42:00Z">
        <w:r w:rsidRPr="00785830">
          <w:t>basis or in another capacity, the provisions of the employment shall prevail.</w:t>
        </w:r>
      </w:ins>
    </w:p>
    <w:p w14:paraId="76E1C5DE" w14:textId="77777777" w:rsidR="00F621B6" w:rsidRPr="00F621B6" w:rsidRDefault="00F621B6" w:rsidP="00F621B6"/>
    <w:p w14:paraId="54FAB46A" w14:textId="77777777" w:rsidR="003B0C03" w:rsidRPr="00366D7C" w:rsidRDefault="003B0C03" w:rsidP="000B328D">
      <w:pPr>
        <w:pStyle w:val="Heading1"/>
      </w:pPr>
      <w:bookmarkStart w:id="711" w:name="_Toc447535752"/>
      <w:bookmarkStart w:id="712" w:name="_Toc447536203"/>
      <w:bookmarkStart w:id="713" w:name="_Toc447582059"/>
      <w:bookmarkStart w:id="714" w:name="_Toc447794483"/>
      <w:bookmarkStart w:id="715" w:name="_Toc447794819"/>
      <w:bookmarkStart w:id="716" w:name="_Toc447795155"/>
      <w:bookmarkStart w:id="717" w:name="_Toc447797208"/>
      <w:bookmarkStart w:id="718" w:name="_Toc447869716"/>
      <w:bookmarkStart w:id="719" w:name="_Toc451782542"/>
      <w:bookmarkStart w:id="720" w:name="_Toc451951370"/>
      <w:bookmarkStart w:id="721" w:name="_Toc452041277"/>
      <w:bookmarkStart w:id="722" w:name="_Toc452131853"/>
      <w:bookmarkStart w:id="723" w:name="_Toc452132267"/>
      <w:bookmarkStart w:id="724" w:name="_Toc447535753"/>
      <w:bookmarkStart w:id="725" w:name="_Toc447536204"/>
      <w:bookmarkStart w:id="726" w:name="_Toc447582060"/>
      <w:bookmarkStart w:id="727" w:name="_Toc447794484"/>
      <w:bookmarkStart w:id="728" w:name="_Toc447794820"/>
      <w:bookmarkStart w:id="729" w:name="_Toc447795156"/>
      <w:bookmarkStart w:id="730" w:name="_Toc447797209"/>
      <w:bookmarkStart w:id="731" w:name="_Toc447869717"/>
      <w:bookmarkStart w:id="732" w:name="_Toc451782543"/>
      <w:bookmarkStart w:id="733" w:name="_Toc451951371"/>
      <w:bookmarkStart w:id="734" w:name="_Toc452041278"/>
      <w:bookmarkStart w:id="735" w:name="_Toc452131854"/>
      <w:bookmarkStart w:id="736" w:name="_Toc452132268"/>
      <w:bookmarkStart w:id="737" w:name="_Toc446952382"/>
      <w:bookmarkStart w:id="738" w:name="_Toc446952529"/>
      <w:bookmarkStart w:id="739" w:name="_Toc24103515"/>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Pr="00366D7C">
        <w:t>FACULTY WORKLOAD STANDARDS</w:t>
      </w:r>
      <w:bookmarkEnd w:id="737"/>
      <w:bookmarkEnd w:id="738"/>
      <w:bookmarkEnd w:id="739"/>
    </w:p>
    <w:p w14:paraId="54FAB46B" w14:textId="6EF9900F" w:rsidR="002B4D41" w:rsidRPr="000B328D" w:rsidDel="00CB27AD" w:rsidRDefault="003B0C03" w:rsidP="000B328D">
      <w:pPr>
        <w:pStyle w:val="Heading2"/>
        <w:tabs>
          <w:tab w:val="clear" w:pos="0"/>
          <w:tab w:val="clear" w:pos="360"/>
          <w:tab w:val="clear" w:pos="1440"/>
        </w:tabs>
        <w:ind w:hanging="720"/>
        <w:rPr>
          <w:moveFrom w:id="740" w:author="Carolyn J. Tucker" w:date="2019-05-22T12:30:00Z"/>
        </w:rPr>
      </w:pPr>
      <w:bookmarkStart w:id="741" w:name="_Toc447535755"/>
      <w:bookmarkStart w:id="742" w:name="_Toc447536206"/>
      <w:bookmarkStart w:id="743" w:name="_Toc447582062"/>
      <w:bookmarkStart w:id="744" w:name="_Toc447794486"/>
      <w:bookmarkStart w:id="745" w:name="_Toc447794822"/>
      <w:bookmarkStart w:id="746" w:name="_Toc447795158"/>
      <w:bookmarkStart w:id="747" w:name="_Toc447797211"/>
      <w:bookmarkStart w:id="748" w:name="_Toc447869719"/>
      <w:bookmarkStart w:id="749" w:name="_Toc451782545"/>
      <w:bookmarkStart w:id="750" w:name="_Toc451951373"/>
      <w:bookmarkStart w:id="751" w:name="_Toc452041280"/>
      <w:bookmarkStart w:id="752" w:name="_Toc452131856"/>
      <w:bookmarkStart w:id="753" w:name="_Toc452132270"/>
      <w:bookmarkStart w:id="754" w:name="_Toc446952383"/>
      <w:bookmarkStart w:id="755" w:name="_Toc446952530"/>
      <w:bookmarkStart w:id="756" w:name="_Toc9526960"/>
      <w:bookmarkStart w:id="757" w:name="_Toc11338274"/>
      <w:bookmarkStart w:id="758" w:name="_Toc19176538"/>
      <w:bookmarkStart w:id="759" w:name="_Toc19203528"/>
      <w:bookmarkStart w:id="760" w:name="_Toc19554444"/>
      <w:bookmarkStart w:id="761" w:name="_Toc20824586"/>
      <w:bookmarkStart w:id="762" w:name="_Toc20835553"/>
      <w:bookmarkStart w:id="763" w:name="_Toc20903858"/>
      <w:bookmarkStart w:id="764" w:name="_Toc24102263"/>
      <w:bookmarkStart w:id="765" w:name="_Toc24103251"/>
      <w:bookmarkEnd w:id="741"/>
      <w:bookmarkEnd w:id="742"/>
      <w:bookmarkEnd w:id="743"/>
      <w:bookmarkEnd w:id="744"/>
      <w:bookmarkEnd w:id="745"/>
      <w:bookmarkEnd w:id="746"/>
      <w:bookmarkEnd w:id="747"/>
      <w:bookmarkEnd w:id="748"/>
      <w:bookmarkEnd w:id="749"/>
      <w:bookmarkEnd w:id="750"/>
      <w:bookmarkEnd w:id="751"/>
      <w:bookmarkEnd w:id="752"/>
      <w:bookmarkEnd w:id="753"/>
      <w:moveFromRangeStart w:id="766" w:author="Carolyn J. Tucker" w:date="2019-05-22T12:30:00Z" w:name="move9420661"/>
      <w:moveFrom w:id="767" w:author="Carolyn J. Tucker" w:date="2019-05-22T12:30:00Z">
        <w:r w:rsidRPr="00366D7C" w:rsidDel="00CB27AD">
          <w:rPr>
            <w:u w:val="single"/>
          </w:rPr>
          <w:t>Certification</w:t>
        </w:r>
        <w:r w:rsidR="002F7C62" w:rsidRPr="00233AAD" w:rsidDel="00CB27AD">
          <w:t>.</w:t>
        </w:r>
        <w:bookmarkEnd w:id="754"/>
        <w:bookmarkEnd w:id="755"/>
        <w:bookmarkEnd w:id="756"/>
        <w:bookmarkEnd w:id="757"/>
        <w:bookmarkEnd w:id="758"/>
        <w:bookmarkEnd w:id="759"/>
        <w:bookmarkEnd w:id="760"/>
        <w:bookmarkEnd w:id="761"/>
        <w:bookmarkEnd w:id="762"/>
        <w:bookmarkEnd w:id="763"/>
        <w:bookmarkEnd w:id="764"/>
        <w:bookmarkEnd w:id="765"/>
        <w:r w:rsidR="002F7C62" w:rsidRPr="00233AAD" w:rsidDel="00CB27AD">
          <w:t xml:space="preserve">  </w:t>
        </w:r>
        <w:bookmarkStart w:id="768" w:name="_Toc19557272"/>
        <w:bookmarkStart w:id="769" w:name="_Toc19557596"/>
        <w:bookmarkStart w:id="770" w:name="_Toc19559709"/>
        <w:bookmarkStart w:id="771" w:name="_Toc24103516"/>
        <w:bookmarkEnd w:id="768"/>
        <w:bookmarkEnd w:id="769"/>
        <w:bookmarkEnd w:id="770"/>
        <w:bookmarkEnd w:id="771"/>
      </w:moveFrom>
    </w:p>
    <w:p w14:paraId="54FAB46C" w14:textId="00D6AA3E" w:rsidR="003B0C03" w:rsidRPr="004B1C39" w:rsidDel="00CB27AD" w:rsidRDefault="003B0C03" w:rsidP="000B328D">
      <w:pPr>
        <w:ind w:left="720"/>
        <w:rPr>
          <w:moveFrom w:id="772" w:author="Carolyn J. Tucker" w:date="2019-05-22T12:30:00Z"/>
        </w:rPr>
      </w:pPr>
      <w:moveFrom w:id="773" w:author="Carolyn J. Tucker" w:date="2019-05-22T12:30:00Z">
        <w:r w:rsidRPr="00366D7C" w:rsidDel="00CB27AD">
          <w:t xml:space="preserve">As a condition for continued employment by the </w:t>
        </w:r>
        <w:r w:rsidR="00FE239B" w:rsidRPr="00233AAD" w:rsidDel="00CB27AD">
          <w:t>D</w:t>
        </w:r>
        <w:r w:rsidRPr="00233AAD" w:rsidDel="00CB27AD">
          <w:t>istrict</w:t>
        </w:r>
        <w:r w:rsidRPr="00366D7C" w:rsidDel="00CB27AD">
          <w:t>, faculty shall meet or exceed certification standards and comply with all conditions pertaining there</w:t>
        </w:r>
        <w:r w:rsidR="00C31DCC" w:rsidRPr="004B1C39" w:rsidDel="00CB27AD">
          <w:t>to as set forth in Chapter 131</w:t>
        </w:r>
        <w:r w:rsidR="00C31DCC" w:rsidRPr="004B1C39" w:rsidDel="00CB27AD">
          <w:noBreakHyphen/>
          <w:t>1</w:t>
        </w:r>
        <w:r w:rsidRPr="004B1C39" w:rsidDel="00CB27AD">
          <w:t>6 WAC</w:t>
        </w:r>
        <w:r w:rsidR="00A24485" w:rsidRPr="004B1C39" w:rsidDel="00CB27AD">
          <w:t xml:space="preserve"> </w:t>
        </w:r>
        <w:r w:rsidRPr="004B1C39" w:rsidDel="00CB27AD">
          <w:t xml:space="preserve">as now or hereafter amended. </w:t>
        </w:r>
        <w:bookmarkStart w:id="774" w:name="_Toc19557273"/>
        <w:bookmarkStart w:id="775" w:name="_Toc19557597"/>
        <w:bookmarkStart w:id="776" w:name="_Toc19559710"/>
        <w:bookmarkStart w:id="777" w:name="_Toc24103517"/>
        <w:bookmarkEnd w:id="774"/>
        <w:bookmarkEnd w:id="775"/>
        <w:bookmarkEnd w:id="776"/>
        <w:bookmarkEnd w:id="777"/>
      </w:moveFrom>
    </w:p>
    <w:p w14:paraId="54FAB46D" w14:textId="464DB01D" w:rsidR="002B4D41" w:rsidRPr="00233AAD" w:rsidDel="00CB27AD" w:rsidRDefault="002B4D41" w:rsidP="002B4D41">
      <w:pPr>
        <w:ind w:left="720"/>
        <w:rPr>
          <w:moveFrom w:id="778" w:author="Carolyn J. Tucker" w:date="2019-05-22T12:30:00Z"/>
        </w:rPr>
      </w:pPr>
      <w:bookmarkStart w:id="779" w:name="_Toc19557274"/>
      <w:bookmarkStart w:id="780" w:name="_Toc19557598"/>
      <w:bookmarkStart w:id="781" w:name="_Toc19559711"/>
      <w:bookmarkStart w:id="782" w:name="_Toc24103518"/>
      <w:bookmarkEnd w:id="779"/>
      <w:bookmarkEnd w:id="780"/>
      <w:bookmarkEnd w:id="781"/>
      <w:bookmarkEnd w:id="782"/>
    </w:p>
    <w:p w14:paraId="54FAB46E" w14:textId="68ECF716" w:rsidR="003B0C03" w:rsidRPr="00366D7C" w:rsidDel="00CB27AD" w:rsidRDefault="005570BE" w:rsidP="000B328D">
      <w:pPr>
        <w:ind w:left="720"/>
        <w:rPr>
          <w:moveFrom w:id="783" w:author="Carolyn J. Tucker" w:date="2019-05-22T12:30:00Z"/>
        </w:rPr>
      </w:pPr>
      <w:moveFrom w:id="784" w:author="Carolyn J. Tucker" w:date="2019-05-22T12:30:00Z">
        <w:r w:rsidRPr="00366D7C" w:rsidDel="00CB27AD">
          <w:t xml:space="preserve">Some </w:t>
        </w:r>
        <w:r w:rsidR="00705D1B" w:rsidDel="00CB27AD">
          <w:t>workforce</w:t>
        </w:r>
        <w:r w:rsidR="003B0C03" w:rsidRPr="004B1C39" w:rsidDel="00CB27AD">
          <w:t xml:space="preserve"> </w:t>
        </w:r>
        <w:r w:rsidR="003B0C03" w:rsidRPr="00366D7C" w:rsidDel="00CB27AD">
          <w:t xml:space="preserve">programs that shall be exempted from first aid and CPR training include </w:t>
        </w:r>
        <w:r w:rsidRPr="00366D7C" w:rsidDel="00CB27AD">
          <w:t xml:space="preserve">but </w:t>
        </w:r>
        <w:r w:rsidR="00951A68" w:rsidDel="00CB27AD">
          <w:t xml:space="preserve">are </w:t>
        </w:r>
        <w:r w:rsidRPr="00366D7C" w:rsidDel="00CB27AD">
          <w:t xml:space="preserve">not limited to </w:t>
        </w:r>
        <w:r w:rsidR="003B0C03" w:rsidRPr="004B1C39" w:rsidDel="00CB27AD">
          <w:t xml:space="preserve">Human Services, Office </w:t>
        </w:r>
        <w:r w:rsidR="004779D4" w:rsidRPr="004B1C39" w:rsidDel="00CB27AD">
          <w:t>Administration and Accounting Technologies, Business Management</w:t>
        </w:r>
        <w:r w:rsidR="003B0C03" w:rsidRPr="004B1C39" w:rsidDel="00CB27AD">
          <w:t xml:space="preserve">, Early Childhood Education (as currently taught), and </w:t>
        </w:r>
        <w:r w:rsidR="004779D4" w:rsidRPr="004B1C39" w:rsidDel="00CB27AD">
          <w:t>Criminal Justice</w:t>
        </w:r>
        <w:r w:rsidR="003B0C03" w:rsidRPr="004B1C39" w:rsidDel="00CB27AD">
          <w:t xml:space="preserve"> (as currently taught; does not </w:t>
        </w:r>
        <w:r w:rsidR="00FE239B" w:rsidRPr="00233AAD" w:rsidDel="00CB27AD">
          <w:t xml:space="preserve">exempt </w:t>
        </w:r>
        <w:r w:rsidR="003B0C03" w:rsidRPr="00366D7C" w:rsidDel="00CB27AD">
          <w:t>Seasonal Law Enforcement Program).</w:t>
        </w:r>
        <w:bookmarkStart w:id="785" w:name="_Toc19557275"/>
        <w:bookmarkStart w:id="786" w:name="_Toc19557599"/>
        <w:bookmarkStart w:id="787" w:name="_Toc19559712"/>
        <w:bookmarkStart w:id="788" w:name="_Toc24103519"/>
        <w:bookmarkEnd w:id="785"/>
        <w:bookmarkEnd w:id="786"/>
        <w:bookmarkEnd w:id="787"/>
        <w:bookmarkEnd w:id="788"/>
      </w:moveFrom>
    </w:p>
    <w:p w14:paraId="54FAB46F" w14:textId="671F3272" w:rsidR="004315BA" w:rsidRPr="004B1C39" w:rsidDel="005E38D3" w:rsidRDefault="004315BA" w:rsidP="000C11CF">
      <w:pPr>
        <w:widowControl/>
        <w:autoSpaceDE/>
        <w:autoSpaceDN/>
        <w:rPr>
          <w:del w:id="789" w:author="Carolyn J. Tucker" w:date="2019-09-16T19:29:00Z"/>
        </w:rPr>
      </w:pPr>
      <w:bookmarkStart w:id="790" w:name="_Toc19557276"/>
      <w:bookmarkStart w:id="791" w:name="_Toc19557600"/>
      <w:bookmarkStart w:id="792" w:name="_Toc19559713"/>
      <w:bookmarkStart w:id="793" w:name="_Toc24103520"/>
      <w:bookmarkEnd w:id="790"/>
      <w:bookmarkEnd w:id="791"/>
      <w:bookmarkEnd w:id="792"/>
      <w:bookmarkEnd w:id="793"/>
      <w:moveFromRangeEnd w:id="766"/>
    </w:p>
    <w:p w14:paraId="54FAB470" w14:textId="77777777" w:rsidR="002B4D41" w:rsidRPr="000C11CF" w:rsidRDefault="00655A5F" w:rsidP="000C11CF">
      <w:pPr>
        <w:pStyle w:val="Heading2"/>
        <w:keepLines/>
        <w:tabs>
          <w:tab w:val="clear" w:pos="0"/>
          <w:tab w:val="clear" w:pos="360"/>
          <w:tab w:val="clear" w:pos="1440"/>
        </w:tabs>
        <w:ind w:hanging="720"/>
      </w:pPr>
      <w:bookmarkStart w:id="794" w:name="_Toc446952384"/>
      <w:bookmarkStart w:id="795" w:name="_Toc446952531"/>
      <w:bookmarkStart w:id="796" w:name="_Toc24103521"/>
      <w:r w:rsidRPr="00366D7C">
        <w:rPr>
          <w:u w:val="single"/>
        </w:rPr>
        <w:t>Full-t</w:t>
      </w:r>
      <w:r w:rsidR="003B0C03" w:rsidRPr="00366D7C">
        <w:rPr>
          <w:u w:val="single"/>
        </w:rPr>
        <w:t xml:space="preserve">ime </w:t>
      </w:r>
      <w:r w:rsidR="004417BA" w:rsidRPr="00366D7C">
        <w:rPr>
          <w:u w:val="single"/>
        </w:rPr>
        <w:t>Instructional</w:t>
      </w:r>
      <w:r w:rsidR="004417BA">
        <w:rPr>
          <w:u w:val="single"/>
        </w:rPr>
        <w:t>,</w:t>
      </w:r>
      <w:r w:rsidR="004417BA" w:rsidRPr="00233AAD">
        <w:rPr>
          <w:u w:val="single"/>
        </w:rPr>
        <w:t xml:space="preserve"> Counseling</w:t>
      </w:r>
      <w:r w:rsidR="004315BA" w:rsidRPr="00233AAD">
        <w:rPr>
          <w:u w:val="single"/>
        </w:rPr>
        <w:t xml:space="preserve"> and Library</w:t>
      </w:r>
      <w:r w:rsidR="004315BA" w:rsidRPr="00366D7C">
        <w:rPr>
          <w:u w:val="single"/>
        </w:rPr>
        <w:t xml:space="preserve"> </w:t>
      </w:r>
      <w:r w:rsidR="003B0C03" w:rsidRPr="00366D7C">
        <w:rPr>
          <w:u w:val="single"/>
        </w:rPr>
        <w:t>Faculty Responsibilities</w:t>
      </w:r>
      <w:r w:rsidR="002F7C62" w:rsidRPr="00233AAD">
        <w:t>.</w:t>
      </w:r>
      <w:bookmarkEnd w:id="794"/>
      <w:bookmarkEnd w:id="795"/>
      <w:bookmarkEnd w:id="796"/>
      <w:r w:rsidR="002F7C62" w:rsidRPr="00233AAD">
        <w:t xml:space="preserve">  </w:t>
      </w:r>
    </w:p>
    <w:p w14:paraId="54FAB471" w14:textId="0EA95106" w:rsidR="003B0C03" w:rsidRPr="004B1C39" w:rsidRDefault="52AD4BBB" w:rsidP="000C11CF">
      <w:pPr>
        <w:ind w:left="720"/>
      </w:pPr>
      <w:r>
        <w:t>Full-time faculty shall meet the following general responsibilities:</w:t>
      </w:r>
    </w:p>
    <w:p w14:paraId="54FAB472" w14:textId="77777777" w:rsidR="002B4D41" w:rsidRPr="00233AAD" w:rsidRDefault="002B4D41" w:rsidP="002B4D41">
      <w:pPr>
        <w:ind w:left="720"/>
      </w:pPr>
    </w:p>
    <w:p w14:paraId="54FAB473" w14:textId="64EF1F32" w:rsidR="003B0C03" w:rsidRPr="00366D7C" w:rsidRDefault="003B0C03" w:rsidP="000C11CF">
      <w:pPr>
        <w:pStyle w:val="Heading3"/>
        <w:keepNext w:val="0"/>
        <w:keepLines/>
        <w:tabs>
          <w:tab w:val="clear" w:pos="1440"/>
          <w:tab w:val="clear" w:pos="2160"/>
        </w:tabs>
        <w:ind w:left="2160" w:hanging="1440"/>
      </w:pPr>
      <w:r w:rsidRPr="00366D7C">
        <w:lastRenderedPageBreak/>
        <w:t xml:space="preserve">Faculty shall provide services within their individual </w:t>
      </w:r>
      <w:r w:rsidRPr="00233AAD">
        <w:t>area</w:t>
      </w:r>
      <w:r w:rsidR="00FE239B" w:rsidRPr="00233AAD">
        <w:t>s</w:t>
      </w:r>
      <w:r w:rsidRPr="00366D7C">
        <w:t xml:space="preserve"> of competency, including teaching</w:t>
      </w:r>
      <w:r w:rsidR="004315BA" w:rsidRPr="00233AAD">
        <w:t>, counseling</w:t>
      </w:r>
      <w:r w:rsidR="004315BA" w:rsidRPr="00366D7C">
        <w:t xml:space="preserve"> or </w:t>
      </w:r>
      <w:r w:rsidR="004315BA" w:rsidRPr="00233AAD">
        <w:t>library</w:t>
      </w:r>
      <w:r w:rsidR="004315BA" w:rsidRPr="00366D7C">
        <w:t xml:space="preserve"> </w:t>
      </w:r>
      <w:r w:rsidRPr="00366D7C">
        <w:t>duties, according to their individual workload assignm</w:t>
      </w:r>
      <w:r w:rsidRPr="00FB6365">
        <w:t>ents</w:t>
      </w:r>
      <w:r w:rsidR="004315BA" w:rsidRPr="00233AAD">
        <w:t>, which support successful learning appropriate to a diverse student population, including underprepared students</w:t>
      </w:r>
      <w:r w:rsidRPr="00366D7C">
        <w:t>.</w:t>
      </w:r>
    </w:p>
    <w:p w14:paraId="54FAB474" w14:textId="448CA86A" w:rsidR="003B0C03" w:rsidRPr="00FB6365" w:rsidRDefault="52AD4BBB" w:rsidP="000C11CF">
      <w:pPr>
        <w:pStyle w:val="Heading3"/>
        <w:keepNext w:val="0"/>
        <w:keepLines/>
        <w:tabs>
          <w:tab w:val="clear" w:pos="1440"/>
          <w:tab w:val="clear" w:pos="2160"/>
        </w:tabs>
        <w:ind w:left="2160" w:hanging="1440"/>
      </w:pPr>
      <w:r>
        <w:t>Faculty shall provide such services during the contracted workdays.</w:t>
      </w:r>
    </w:p>
    <w:p w14:paraId="54FAB475" w14:textId="6325CFE2" w:rsidR="004315BA" w:rsidRPr="00366D7C" w:rsidRDefault="003B0C03" w:rsidP="000C11CF">
      <w:pPr>
        <w:pStyle w:val="Heading3"/>
        <w:keepNext w:val="0"/>
        <w:keepLines/>
        <w:tabs>
          <w:tab w:val="clear" w:pos="1440"/>
          <w:tab w:val="clear" w:pos="2160"/>
        </w:tabs>
        <w:ind w:left="2160" w:hanging="1440"/>
      </w:pPr>
      <w:r w:rsidRPr="00FB6365">
        <w:t>Faculty shall comply with and carry out non-teaching duties normally associated with the instructional process</w:t>
      </w:r>
      <w:r w:rsidR="004315BA" w:rsidRPr="00233AAD">
        <w:t>:</w:t>
      </w:r>
    </w:p>
    <w:p w14:paraId="54FAB476" w14:textId="77777777" w:rsidR="004315BA" w:rsidRPr="00233AAD" w:rsidRDefault="004315BA" w:rsidP="00411DE2">
      <w:pPr>
        <w:pStyle w:val="Heading4"/>
        <w:keepNext w:val="0"/>
        <w:keepLines/>
        <w:tabs>
          <w:tab w:val="clear" w:pos="720"/>
          <w:tab w:val="clear" w:pos="6930"/>
          <w:tab w:val="left" w:pos="2520"/>
          <w:tab w:val="num" w:pos="8370"/>
        </w:tabs>
        <w:ind w:left="3600" w:hanging="1440"/>
      </w:pPr>
      <w:r w:rsidRPr="00233AAD">
        <w:t>Encouraging creativity, innovation</w:t>
      </w:r>
      <w:r w:rsidR="0054334E" w:rsidRPr="00233AAD">
        <w:t>,</w:t>
      </w:r>
      <w:r w:rsidRPr="00233AAD">
        <w:t xml:space="preserve"> and commitment to the goals and objectives of the department.  Foster</w:t>
      </w:r>
      <w:r w:rsidR="0054334E" w:rsidRPr="00233AAD">
        <w:t>ing</w:t>
      </w:r>
      <w:r w:rsidRPr="00233AAD">
        <w:t xml:space="preserve"> communication among members of the department, between department and other departments, and between departments and the appropriate administrator. </w:t>
      </w:r>
    </w:p>
    <w:p w14:paraId="54FAB477" w14:textId="77777777" w:rsidR="004315BA" w:rsidRPr="00233AAD" w:rsidRDefault="004315BA" w:rsidP="00411DE2">
      <w:pPr>
        <w:pStyle w:val="Heading4"/>
        <w:keepNext w:val="0"/>
        <w:keepLines/>
        <w:tabs>
          <w:tab w:val="clear" w:pos="720"/>
          <w:tab w:val="clear" w:pos="6930"/>
          <w:tab w:val="left" w:pos="2520"/>
          <w:tab w:val="num" w:pos="7650"/>
        </w:tabs>
        <w:ind w:left="3600" w:hanging="1440"/>
      </w:pPr>
      <w:r w:rsidRPr="00233AAD">
        <w:t xml:space="preserve">Meeting regularly to discuss department business and report recommendations to appropriate administrator. </w:t>
      </w:r>
    </w:p>
    <w:p w14:paraId="54FAB478" w14:textId="77777777" w:rsidR="004315BA" w:rsidRPr="00233AAD" w:rsidRDefault="004315BA" w:rsidP="00411DE2">
      <w:pPr>
        <w:pStyle w:val="Heading4"/>
        <w:keepNext w:val="0"/>
        <w:keepLines/>
        <w:tabs>
          <w:tab w:val="clear" w:pos="720"/>
          <w:tab w:val="clear" w:pos="6930"/>
          <w:tab w:val="left" w:pos="2520"/>
          <w:tab w:val="num" w:pos="7650"/>
        </w:tabs>
        <w:ind w:left="3600" w:hanging="1440"/>
      </w:pPr>
      <w:r w:rsidRPr="00233AAD">
        <w:t xml:space="preserve">Supporting college wide advising. </w:t>
      </w:r>
    </w:p>
    <w:p w14:paraId="54FAB479" w14:textId="77777777" w:rsidR="004315BA" w:rsidRPr="00233AAD" w:rsidRDefault="004315BA" w:rsidP="00411DE2">
      <w:pPr>
        <w:pStyle w:val="Heading4"/>
        <w:keepNext w:val="0"/>
        <w:keepLines/>
        <w:tabs>
          <w:tab w:val="clear" w:pos="720"/>
          <w:tab w:val="clear" w:pos="6930"/>
          <w:tab w:val="left" w:pos="2520"/>
          <w:tab w:val="num" w:pos="7650"/>
        </w:tabs>
        <w:ind w:left="3600" w:hanging="1440"/>
      </w:pPr>
      <w:r w:rsidRPr="00233AAD">
        <w:t xml:space="preserve">Participating with advisory board(s) or accrediting organizations as appropriate. </w:t>
      </w:r>
    </w:p>
    <w:p w14:paraId="54FAB47A" w14:textId="3CA50817" w:rsidR="004315BA" w:rsidRPr="00233AAD" w:rsidRDefault="004315BA" w:rsidP="00411DE2">
      <w:pPr>
        <w:pStyle w:val="Heading4"/>
        <w:keepNext w:val="0"/>
        <w:keepLines/>
        <w:tabs>
          <w:tab w:val="clear" w:pos="720"/>
          <w:tab w:val="clear" w:pos="6930"/>
          <w:tab w:val="left" w:pos="2520"/>
          <w:tab w:val="num" w:pos="7650"/>
        </w:tabs>
        <w:ind w:left="3600" w:hanging="1440"/>
      </w:pPr>
      <w:r w:rsidRPr="00233AAD">
        <w:t xml:space="preserve">Developing curricula to support </w:t>
      </w:r>
      <w:r w:rsidR="00204EFD">
        <w:t xml:space="preserve">student progress, completion, </w:t>
      </w:r>
      <w:r w:rsidRPr="00233AAD">
        <w:t xml:space="preserve">and articulation. </w:t>
      </w:r>
    </w:p>
    <w:p w14:paraId="54FAB47B" w14:textId="77777777" w:rsidR="004315BA" w:rsidRPr="00233AAD" w:rsidRDefault="004315BA" w:rsidP="00411DE2">
      <w:pPr>
        <w:pStyle w:val="Heading4"/>
        <w:keepNext w:val="0"/>
        <w:keepLines/>
        <w:tabs>
          <w:tab w:val="clear" w:pos="720"/>
          <w:tab w:val="clear" w:pos="6930"/>
          <w:tab w:val="left" w:pos="2520"/>
          <w:tab w:val="num" w:pos="7650"/>
        </w:tabs>
        <w:ind w:left="3600" w:hanging="1440"/>
      </w:pPr>
      <w:r w:rsidRPr="00233AAD">
        <w:t xml:space="preserve">Participating in learning outcomes assessment to assure quality programs. </w:t>
      </w:r>
    </w:p>
    <w:p w14:paraId="54FAB47C" w14:textId="77777777" w:rsidR="004315BA" w:rsidRPr="00233AAD" w:rsidRDefault="004315BA" w:rsidP="00411DE2">
      <w:pPr>
        <w:pStyle w:val="Heading4"/>
        <w:keepNext w:val="0"/>
        <w:keepLines/>
        <w:tabs>
          <w:tab w:val="clear" w:pos="720"/>
          <w:tab w:val="clear" w:pos="6930"/>
          <w:tab w:val="left" w:pos="2520"/>
          <w:tab w:val="num" w:pos="7650"/>
        </w:tabs>
        <w:ind w:left="3600" w:hanging="1440"/>
      </w:pPr>
      <w:r w:rsidRPr="00233AAD">
        <w:t xml:space="preserve">Providing input for College’s strategic and operational planning.  </w:t>
      </w:r>
    </w:p>
    <w:p w14:paraId="54FAB47D" w14:textId="3CED9158" w:rsidR="004315BA" w:rsidRPr="00233AAD" w:rsidRDefault="004315BA" w:rsidP="00411DE2">
      <w:pPr>
        <w:pStyle w:val="Heading4"/>
        <w:keepNext w:val="0"/>
        <w:keepLines/>
        <w:tabs>
          <w:tab w:val="clear" w:pos="720"/>
          <w:tab w:val="clear" w:pos="6930"/>
          <w:tab w:val="left" w:pos="2520"/>
          <w:tab w:val="num" w:pos="7650"/>
        </w:tabs>
        <w:ind w:left="3600" w:hanging="1440"/>
      </w:pPr>
      <w:r w:rsidRPr="00233AAD">
        <w:t xml:space="preserve">Participating on </w:t>
      </w:r>
      <w:del w:id="797" w:author="Carolyn J. Tucker" w:date="2019-05-21T18:37:00Z">
        <w:r w:rsidRPr="00233AAD" w:rsidDel="00EA4F95">
          <w:delText xml:space="preserve">hiring </w:delText>
        </w:r>
      </w:del>
      <w:ins w:id="798" w:author="Carolyn J. Tucker" w:date="2019-05-21T18:37:00Z">
        <w:r w:rsidR="00EA4F95">
          <w:t xml:space="preserve">screening </w:t>
        </w:r>
      </w:ins>
      <w:r w:rsidRPr="00233AAD">
        <w:t xml:space="preserve">committees and assisting in recruiting and recommending the hiring of faculty. </w:t>
      </w:r>
    </w:p>
    <w:p w14:paraId="54FAB47E" w14:textId="602075DC" w:rsidR="004315BA" w:rsidRDefault="004315BA" w:rsidP="00411DE2">
      <w:pPr>
        <w:pStyle w:val="Heading4"/>
        <w:keepNext w:val="0"/>
        <w:keepLines/>
        <w:tabs>
          <w:tab w:val="clear" w:pos="720"/>
          <w:tab w:val="clear" w:pos="6930"/>
          <w:tab w:val="left" w:pos="2520"/>
          <w:tab w:val="num" w:pos="7650"/>
        </w:tabs>
        <w:ind w:left="3600" w:hanging="1440"/>
        <w:rPr>
          <w:ins w:id="799" w:author="Carolyn J. Tucker" w:date="2019-05-22T12:11:00Z"/>
        </w:rPr>
      </w:pPr>
      <w:r w:rsidRPr="00233AAD">
        <w:t xml:space="preserve">Providing input regarding the annual schedule. </w:t>
      </w:r>
    </w:p>
    <w:p w14:paraId="585661BF" w14:textId="23ACF401" w:rsidR="00C53194" w:rsidRDefault="00C53194" w:rsidP="00411DE2">
      <w:pPr>
        <w:pStyle w:val="Heading4"/>
        <w:keepNext w:val="0"/>
        <w:keepLines/>
        <w:tabs>
          <w:tab w:val="clear" w:pos="720"/>
          <w:tab w:val="clear" w:pos="6930"/>
          <w:tab w:val="left" w:pos="2520"/>
          <w:tab w:val="num" w:pos="7650"/>
        </w:tabs>
        <w:ind w:left="3600" w:hanging="1440"/>
        <w:rPr>
          <w:ins w:id="800" w:author="Carolyn J. Tucker" w:date="2019-05-22T12:12:00Z"/>
        </w:rPr>
      </w:pPr>
      <w:ins w:id="801" w:author="Carolyn J. Tucker" w:date="2019-05-22T12:11:00Z">
        <w:r>
          <w:t xml:space="preserve">Nonteaching departmental duties and responsibilities shall be determined by the appropriate administrator, in </w:t>
        </w:r>
      </w:ins>
      <w:ins w:id="802" w:author="Carolyn J. Tucker" w:date="2019-09-11T13:47:00Z">
        <w:r w:rsidR="00C454EB">
          <w:t>cooperation</w:t>
        </w:r>
      </w:ins>
      <w:ins w:id="803" w:author="Carolyn J. Tucker" w:date="2019-05-22T12:11:00Z">
        <w:r>
          <w:t xml:space="preserve"> with </w:t>
        </w:r>
      </w:ins>
      <w:ins w:id="804" w:author="Carolyn J. Tucker" w:date="2019-10-01T14:37:00Z">
        <w:r w:rsidR="000B37DE">
          <w:t>d</w:t>
        </w:r>
      </w:ins>
      <w:ins w:id="805" w:author="Carolyn J. Tucker" w:date="2019-05-22T12:11:00Z">
        <w:r>
          <w:t xml:space="preserve">epartmental </w:t>
        </w:r>
      </w:ins>
      <w:ins w:id="806" w:author="Carolyn J. Tucker" w:date="2019-10-01T14:37:00Z">
        <w:r w:rsidR="000B37DE">
          <w:t>chairs</w:t>
        </w:r>
      </w:ins>
      <w:ins w:id="807" w:author="Carolyn J. Tucker" w:date="2019-05-22T12:11:00Z">
        <w:r>
          <w:t>, after consultation with faculty assigned to that administrative unit.</w:t>
        </w:r>
      </w:ins>
    </w:p>
    <w:p w14:paraId="71F334F0" w14:textId="219740C2" w:rsidR="00113977" w:rsidRPr="00113977" w:rsidRDefault="00113977" w:rsidP="00411DE2">
      <w:pPr>
        <w:pStyle w:val="Heading4"/>
        <w:keepNext w:val="0"/>
        <w:keepLines/>
        <w:tabs>
          <w:tab w:val="clear" w:pos="720"/>
          <w:tab w:val="clear" w:pos="6930"/>
          <w:tab w:val="left" w:pos="2520"/>
          <w:tab w:val="num" w:pos="7650"/>
        </w:tabs>
        <w:ind w:left="3600" w:hanging="1440"/>
        <w:rPr>
          <w:ins w:id="808" w:author="Carolyn J. Tucker" w:date="2019-05-22T12:12:00Z"/>
        </w:rPr>
      </w:pPr>
      <w:ins w:id="809" w:author="Carolyn J. Tucker" w:date="2019-05-22T12:12:00Z">
        <w:r w:rsidRPr="00113977">
          <w:t xml:space="preserve">An average of no more than three (3) hours per month over the academic year shall be required for training activities. </w:t>
        </w:r>
      </w:ins>
    </w:p>
    <w:p w14:paraId="1A42DBFE" w14:textId="153136C5" w:rsidR="00113977" w:rsidRPr="00113977" w:rsidRDefault="00113977" w:rsidP="00411DE2">
      <w:pPr>
        <w:pStyle w:val="Heading4"/>
        <w:keepNext w:val="0"/>
        <w:keepLines/>
        <w:tabs>
          <w:tab w:val="clear" w:pos="720"/>
          <w:tab w:val="clear" w:pos="6930"/>
          <w:tab w:val="left" w:pos="2520"/>
          <w:tab w:val="num" w:pos="7650"/>
        </w:tabs>
        <w:ind w:left="3600" w:hanging="1440"/>
        <w:rPr>
          <w:ins w:id="810" w:author="Carolyn J. Tucker" w:date="2019-05-22T12:12:00Z"/>
        </w:rPr>
      </w:pPr>
      <w:ins w:id="811" w:author="Carolyn J. Tucker" w:date="2019-05-22T12:12:00Z">
        <w:r w:rsidRPr="00113977">
          <w:lastRenderedPageBreak/>
          <w:t>Attendance at graduation ceremonies is encouraged but shall not be mandatory.  Attendance will count toward faculty non-instructional day.</w:t>
        </w:r>
      </w:ins>
    </w:p>
    <w:p w14:paraId="035073EC" w14:textId="75E7AF08" w:rsidR="00C53194" w:rsidRPr="00C53194" w:rsidDel="00F024CA" w:rsidRDefault="00C53194" w:rsidP="00C53194">
      <w:pPr>
        <w:rPr>
          <w:del w:id="812" w:author="Carolyn J. Tucker" w:date="2019-09-11T10:49:00Z"/>
        </w:rPr>
      </w:pPr>
    </w:p>
    <w:p w14:paraId="54FAB480" w14:textId="77777777" w:rsidR="003B0C03" w:rsidRPr="00366D7C" w:rsidRDefault="003B0C03" w:rsidP="000C11CF">
      <w:pPr>
        <w:pStyle w:val="Heading3"/>
        <w:keepNext w:val="0"/>
        <w:keepLines/>
        <w:tabs>
          <w:tab w:val="clear" w:pos="1440"/>
          <w:tab w:val="clear" w:pos="2160"/>
        </w:tabs>
        <w:ind w:left="2160" w:hanging="1440"/>
      </w:pPr>
      <w:r w:rsidRPr="00366D7C">
        <w:t xml:space="preserve">Faculty shall accept the responsibility to serve on committees and perform other duties related thereto in accordance with </w:t>
      </w:r>
      <w:r w:rsidR="0054334E" w:rsidRPr="00233AAD">
        <w:t>D</w:t>
      </w:r>
      <w:r w:rsidRPr="00233AAD">
        <w:t>istrict</w:t>
      </w:r>
      <w:r w:rsidRPr="00366D7C">
        <w:t xml:space="preserve"> policy relating to such assignments.</w:t>
      </w:r>
    </w:p>
    <w:p w14:paraId="54FAB481" w14:textId="77777777" w:rsidR="009F09E8" w:rsidRPr="00366D7C" w:rsidRDefault="003B0C03" w:rsidP="000C11CF">
      <w:pPr>
        <w:pStyle w:val="Heading3"/>
        <w:keepNext w:val="0"/>
        <w:keepLines/>
        <w:tabs>
          <w:tab w:val="clear" w:pos="1440"/>
          <w:tab w:val="clear" w:pos="2160"/>
        </w:tabs>
        <w:ind w:left="2160" w:hanging="1440"/>
      </w:pPr>
      <w:r w:rsidRPr="00FB6365">
        <w:t>Faculty shall strive for professional growth by participating in workshops, in-service training</w:t>
      </w:r>
      <w:r w:rsidR="0054334E" w:rsidRPr="00233AAD">
        <w:t>,</w:t>
      </w:r>
      <w:r w:rsidRPr="00366D7C">
        <w:t xml:space="preserve"> and other activities designed to enhance professional competency.</w:t>
      </w:r>
    </w:p>
    <w:p w14:paraId="54FAB482" w14:textId="2B740FCB" w:rsidR="003B0C03" w:rsidRPr="00366D7C" w:rsidRDefault="003B0C03" w:rsidP="000C11CF">
      <w:pPr>
        <w:pStyle w:val="Heading3"/>
        <w:keepNext w:val="0"/>
        <w:keepLines/>
        <w:tabs>
          <w:tab w:val="clear" w:pos="1440"/>
          <w:tab w:val="clear" w:pos="2160"/>
        </w:tabs>
        <w:ind w:left="2160" w:hanging="1440"/>
      </w:pPr>
      <w:r w:rsidRPr="00FB6365">
        <w:t xml:space="preserve">Faculty </w:t>
      </w:r>
      <w:r w:rsidR="004315BA" w:rsidRPr="00233AAD">
        <w:t xml:space="preserve">must </w:t>
      </w:r>
      <w:r w:rsidR="004315BA" w:rsidRPr="00366D7C">
        <w:t xml:space="preserve">notify the appropriate </w:t>
      </w:r>
      <w:r w:rsidR="004315BA" w:rsidRPr="00233AAD">
        <w:t xml:space="preserve">instructional administrator of any absence from campus </w:t>
      </w:r>
      <w:r w:rsidR="004315BA" w:rsidRPr="00366D7C">
        <w:t>if such absence involves cancellation of a scheduled class o</w:t>
      </w:r>
      <w:r w:rsidR="0054334E" w:rsidRPr="00FB6365">
        <w:t>r</w:t>
      </w:r>
      <w:r w:rsidR="004315BA" w:rsidRPr="00FB6365">
        <w:t xml:space="preserve"> activity</w:t>
      </w:r>
      <w:r w:rsidR="004315BA" w:rsidRPr="00366D7C">
        <w:t>.</w:t>
      </w:r>
    </w:p>
    <w:p w14:paraId="54FAB483" w14:textId="7BEAD40E" w:rsidR="003B0C03" w:rsidRDefault="003B0C03" w:rsidP="000C11CF">
      <w:pPr>
        <w:pStyle w:val="Heading3"/>
        <w:keepNext w:val="0"/>
        <w:keepLines/>
        <w:tabs>
          <w:tab w:val="clear" w:pos="1440"/>
          <w:tab w:val="clear" w:pos="2160"/>
        </w:tabs>
        <w:ind w:left="2160" w:hanging="1440"/>
        <w:rPr>
          <w:ins w:id="813" w:author="Carolyn J. Tucker" w:date="2019-05-22T12:14:00Z"/>
        </w:rPr>
      </w:pPr>
      <w:r w:rsidRPr="00FB6365">
        <w:t>A shared appointment contract is</w:t>
      </w:r>
      <w:r w:rsidR="00127D01" w:rsidRPr="00FB6365">
        <w:t xml:space="preserve"> available in a mutually agreed </w:t>
      </w:r>
      <w:r w:rsidRPr="00FB6365">
        <w:t>upon arrangement with the District where the faculty work a schedule that is different from the usual full</w:t>
      </w:r>
      <w:r w:rsidRPr="00FB6365">
        <w:noBreakHyphen/>
        <w:t>time schedule. In such instances, a contract delineating all exceptions to normal terms of employment will be executed by the facult</w:t>
      </w:r>
      <w:r w:rsidRPr="008B1564">
        <w:t xml:space="preserve">y involved and the </w:t>
      </w:r>
      <w:r w:rsidR="00C2392E" w:rsidRPr="008B1564">
        <w:t>President</w:t>
      </w:r>
      <w:r w:rsidR="00C2392E" w:rsidRPr="00233AAD">
        <w:t xml:space="preserve"> or designee</w:t>
      </w:r>
      <w:r w:rsidRPr="00366D7C">
        <w:t>.</w:t>
      </w:r>
    </w:p>
    <w:p w14:paraId="6DEEBF4E" w14:textId="2AB72D09" w:rsidR="004A1AF7" w:rsidRPr="004A1AF7" w:rsidRDefault="00375669" w:rsidP="004A1AF7">
      <w:pPr>
        <w:pStyle w:val="Heading3"/>
        <w:keepNext w:val="0"/>
        <w:keepLines/>
        <w:tabs>
          <w:tab w:val="clear" w:pos="1440"/>
          <w:tab w:val="clear" w:pos="2160"/>
        </w:tabs>
        <w:ind w:left="2160" w:hanging="1440"/>
        <w:rPr>
          <w:ins w:id="814" w:author="Carolyn J. Tucker" w:date="2019-05-22T12:14:00Z"/>
        </w:rPr>
      </w:pPr>
      <w:ins w:id="815" w:author="Carolyn J. Tucker" w:date="2019-05-23T13:21:00Z">
        <w:r w:rsidRPr="00411DE2">
          <w:rPr>
            <w:u w:val="single"/>
          </w:rPr>
          <w:t>Service</w:t>
        </w:r>
      </w:ins>
      <w:ins w:id="816" w:author="Carolyn J. Tucker" w:date="2019-05-22T12:14:00Z">
        <w:r w:rsidR="004A1AF7" w:rsidRPr="00344C04">
          <w:rPr>
            <w:b/>
          </w:rPr>
          <w:t>.</w:t>
        </w:r>
        <w:r w:rsidR="004A1AF7" w:rsidRPr="004A1AF7">
          <w:t xml:space="preserve"> All tenured SVC Faculty are expected to engage in Service to the College. Faculty </w:t>
        </w:r>
      </w:ins>
      <w:ins w:id="817" w:author="Carolyn J. Tucker" w:date="2019-05-22T12:35:00Z">
        <w:r w:rsidR="0005137C">
          <w:t>will</w:t>
        </w:r>
      </w:ins>
      <w:ins w:id="818" w:author="Carolyn J. Tucker" w:date="2019-05-22T12:14:00Z">
        <w:r w:rsidR="004A1AF7" w:rsidRPr="004A1AF7">
          <w:t xml:space="preserve"> contribute to institutional stability and growth by serving in</w:t>
        </w:r>
      </w:ins>
      <w:ins w:id="819" w:author="Carolyn J. Tucker" w:date="2019-10-01T10:16:00Z">
        <w:r w:rsidR="00DD4FAE">
          <w:t xml:space="preserve"> either:</w:t>
        </w:r>
      </w:ins>
      <w:ins w:id="820" w:author="Carolyn J. Tucker" w:date="2019-05-22T12:14:00Z">
        <w:r w:rsidR="004A1AF7" w:rsidRPr="004A1AF7">
          <w:t xml:space="preserve"> one Option A role, </w:t>
        </w:r>
      </w:ins>
      <w:ins w:id="821" w:author="Carolyn J. Tucker" w:date="2019-10-01T10:17:00Z">
        <w:r w:rsidR="00DD4FAE">
          <w:t xml:space="preserve">OR </w:t>
        </w:r>
      </w:ins>
      <w:ins w:id="822" w:author="Carolyn J. Tucker" w:date="2019-05-22T12:14:00Z">
        <w:r w:rsidR="004A1AF7" w:rsidRPr="004A1AF7">
          <w:t>two Option B roles,</w:t>
        </w:r>
      </w:ins>
      <w:ins w:id="823" w:author="Carolyn J. Tucker" w:date="2019-10-01T10:17:00Z">
        <w:r w:rsidR="00DD4FAE">
          <w:t xml:space="preserve"> OR</w:t>
        </w:r>
      </w:ins>
      <w:ins w:id="824" w:author="Carolyn J. Tucker" w:date="2019-05-22T12:14:00Z">
        <w:r w:rsidR="004A1AF7" w:rsidRPr="004A1AF7">
          <w:t xml:space="preserve"> three Option C roles, </w:t>
        </w:r>
      </w:ins>
      <w:ins w:id="825" w:author="Carolyn J. Tucker" w:date="2019-10-01T10:17:00Z">
        <w:r w:rsidR="00DD4FAE">
          <w:t>OR</w:t>
        </w:r>
      </w:ins>
      <w:ins w:id="826" w:author="Carolyn J. Tucker" w:date="2019-05-22T12:14:00Z">
        <w:r w:rsidR="004A1AF7" w:rsidRPr="004A1AF7">
          <w:t xml:space="preserve"> a mutually agreed upon combination of these options as described below. Determinations on whether a committee, club, or other role is considered to be </w:t>
        </w:r>
      </w:ins>
      <w:ins w:id="827" w:author="Carolyn J. Tucker" w:date="2019-09-16T17:54:00Z">
        <w:r w:rsidR="00EF7966">
          <w:t>larger or smaller</w:t>
        </w:r>
      </w:ins>
      <w:ins w:id="828" w:author="Carolyn J. Tucker" w:date="2019-05-22T12:14:00Z">
        <w:r w:rsidR="004A1AF7" w:rsidRPr="004A1AF7">
          <w:t xml:space="preserve"> time commitment will be proposed by the faculty member and subject to the approval of the supervising instructional administrator. Beyond the options below, faculty may include other activities (tutoring, Writing Center, Math Center, internship coordination, high school partnerships, etc.) as Service options with approval of the supervising administrator.</w:t>
        </w:r>
      </w:ins>
    </w:p>
    <w:p w14:paraId="324B9FE6" w14:textId="42EDE17D" w:rsidR="004A1AF7" w:rsidRPr="00411DE2" w:rsidRDefault="00F024CA" w:rsidP="004A1AF7">
      <w:pPr>
        <w:pStyle w:val="NoSpacing"/>
        <w:ind w:left="2160"/>
        <w:rPr>
          <w:ins w:id="829" w:author="Carolyn J. Tucker" w:date="2019-05-22T12:14:00Z"/>
          <w:rFonts w:ascii="Arial" w:hAnsi="Arial" w:cs="Arial"/>
          <w:sz w:val="24"/>
          <w:szCs w:val="24"/>
        </w:rPr>
      </w:pPr>
      <w:ins w:id="830" w:author="Carolyn J. Tucker" w:date="2019-09-11T10:49:00Z">
        <w:r w:rsidRPr="00411DE2">
          <w:rPr>
            <w:rFonts w:ascii="Arial" w:hAnsi="Arial" w:cs="Arial"/>
            <w:sz w:val="24"/>
            <w:szCs w:val="24"/>
          </w:rPr>
          <w:t xml:space="preserve">Service </w:t>
        </w:r>
      </w:ins>
      <w:ins w:id="831" w:author="Carolyn J. Tucker" w:date="2019-05-22T12:14:00Z">
        <w:r w:rsidR="004A1AF7" w:rsidRPr="00411DE2">
          <w:rPr>
            <w:rFonts w:ascii="Arial" w:hAnsi="Arial" w:cs="Arial"/>
            <w:sz w:val="24"/>
            <w:szCs w:val="24"/>
          </w:rPr>
          <w:t xml:space="preserve">Option A example includes: </w:t>
        </w:r>
      </w:ins>
    </w:p>
    <w:p w14:paraId="1A41FC45" w14:textId="2A7EDB18" w:rsidR="004A1AF7" w:rsidRPr="004A1AF7" w:rsidRDefault="004A1AF7" w:rsidP="00883602">
      <w:pPr>
        <w:pStyle w:val="NoSpacing"/>
        <w:numPr>
          <w:ilvl w:val="0"/>
          <w:numId w:val="9"/>
        </w:numPr>
        <w:rPr>
          <w:ins w:id="832" w:author="Carolyn J. Tucker" w:date="2019-05-22T12:14:00Z"/>
          <w:rFonts w:ascii="Arial" w:hAnsi="Arial" w:cs="Arial"/>
          <w:sz w:val="24"/>
          <w:szCs w:val="24"/>
        </w:rPr>
      </w:pPr>
      <w:ins w:id="833" w:author="Carolyn J. Tucker" w:date="2019-05-22T12:14:00Z">
        <w:r w:rsidRPr="004A1AF7">
          <w:rPr>
            <w:rFonts w:ascii="Arial" w:hAnsi="Arial" w:cs="Arial"/>
            <w:sz w:val="24"/>
            <w:szCs w:val="24"/>
          </w:rPr>
          <w:t xml:space="preserve">Chairing or co-chairing a </w:t>
        </w:r>
      </w:ins>
      <w:ins w:id="834" w:author="Carolyn J. Tucker" w:date="2019-09-11T10:27:00Z">
        <w:r w:rsidR="002F0CE6">
          <w:rPr>
            <w:rFonts w:ascii="Arial" w:hAnsi="Arial" w:cs="Arial"/>
            <w:sz w:val="24"/>
            <w:szCs w:val="24"/>
          </w:rPr>
          <w:t xml:space="preserve">committee or workgroup with a </w:t>
        </w:r>
      </w:ins>
      <w:ins w:id="835" w:author="Carolyn J. Tucker" w:date="2019-09-11T13:54:00Z">
        <w:r w:rsidR="00B14F84">
          <w:rPr>
            <w:rFonts w:ascii="Arial" w:hAnsi="Arial" w:cs="Arial"/>
            <w:sz w:val="24"/>
            <w:szCs w:val="24"/>
          </w:rPr>
          <w:t>large</w:t>
        </w:r>
      </w:ins>
      <w:ins w:id="836" w:author="Carolyn J. Tucker" w:date="2019-09-11T13:55:00Z">
        <w:r w:rsidR="00B14F84">
          <w:rPr>
            <w:rFonts w:ascii="Arial" w:hAnsi="Arial" w:cs="Arial"/>
            <w:sz w:val="24"/>
            <w:szCs w:val="24"/>
          </w:rPr>
          <w:t>r</w:t>
        </w:r>
      </w:ins>
      <w:ins w:id="837" w:author="Carolyn J. Tucker" w:date="2019-05-22T12:14:00Z">
        <w:r w:rsidRPr="004A1AF7">
          <w:rPr>
            <w:rFonts w:ascii="Arial" w:hAnsi="Arial" w:cs="Arial"/>
            <w:sz w:val="24"/>
            <w:szCs w:val="24"/>
          </w:rPr>
          <w:t xml:space="preserve"> time commitment (such as the Instruction Committee)</w:t>
        </w:r>
        <w:r w:rsidRPr="004A1AF7">
          <w:rPr>
            <w:rFonts w:ascii="Arial" w:hAnsi="Arial" w:cs="Arial"/>
            <w:sz w:val="24"/>
            <w:szCs w:val="24"/>
          </w:rPr>
          <w:tab/>
        </w:r>
      </w:ins>
    </w:p>
    <w:p w14:paraId="7077A201" w14:textId="77777777" w:rsidR="004A1AF7" w:rsidRPr="004A1AF7" w:rsidRDefault="004A1AF7" w:rsidP="004A1AF7">
      <w:pPr>
        <w:pStyle w:val="NoSpacing"/>
        <w:ind w:left="2160"/>
        <w:rPr>
          <w:ins w:id="838" w:author="Carolyn J. Tucker" w:date="2019-05-22T12:14:00Z"/>
          <w:rFonts w:ascii="Arial" w:hAnsi="Arial" w:cs="Arial"/>
          <w:sz w:val="24"/>
          <w:szCs w:val="24"/>
        </w:rPr>
      </w:pPr>
    </w:p>
    <w:p w14:paraId="388EF062" w14:textId="25B771E9" w:rsidR="004A1AF7" w:rsidRPr="00411DE2" w:rsidRDefault="00F024CA" w:rsidP="004A1AF7">
      <w:pPr>
        <w:pStyle w:val="NoSpacing"/>
        <w:ind w:left="2160"/>
        <w:rPr>
          <w:ins w:id="839" w:author="Carolyn J. Tucker" w:date="2019-05-22T12:14:00Z"/>
          <w:rFonts w:ascii="Arial" w:hAnsi="Arial" w:cs="Arial"/>
          <w:sz w:val="24"/>
          <w:szCs w:val="24"/>
        </w:rPr>
      </w:pPr>
      <w:ins w:id="840" w:author="Carolyn J. Tucker" w:date="2019-09-11T10:49:00Z">
        <w:r w:rsidRPr="00411DE2">
          <w:rPr>
            <w:rFonts w:ascii="Arial" w:hAnsi="Arial" w:cs="Arial"/>
            <w:sz w:val="24"/>
            <w:szCs w:val="24"/>
          </w:rPr>
          <w:t xml:space="preserve">Service </w:t>
        </w:r>
      </w:ins>
      <w:ins w:id="841" w:author="Carolyn J. Tucker" w:date="2019-05-22T12:14:00Z">
        <w:r w:rsidR="004A1AF7" w:rsidRPr="00411DE2">
          <w:rPr>
            <w:rFonts w:ascii="Arial" w:hAnsi="Arial" w:cs="Arial"/>
            <w:sz w:val="24"/>
            <w:szCs w:val="24"/>
          </w:rPr>
          <w:t xml:space="preserve">Option B examples include: </w:t>
        </w:r>
      </w:ins>
    </w:p>
    <w:p w14:paraId="5EA8A85B" w14:textId="5FA7E36F" w:rsidR="004A1AF7" w:rsidRPr="004A1AF7" w:rsidRDefault="004A1AF7" w:rsidP="00883602">
      <w:pPr>
        <w:pStyle w:val="NoSpacing"/>
        <w:numPr>
          <w:ilvl w:val="0"/>
          <w:numId w:val="9"/>
        </w:numPr>
        <w:rPr>
          <w:ins w:id="842" w:author="Carolyn J. Tucker" w:date="2019-05-22T12:14:00Z"/>
          <w:rFonts w:ascii="Arial" w:hAnsi="Arial" w:cs="Arial"/>
          <w:sz w:val="24"/>
          <w:szCs w:val="24"/>
        </w:rPr>
      </w:pPr>
      <w:ins w:id="843" w:author="Carolyn J. Tucker" w:date="2019-05-22T12:14:00Z">
        <w:r w:rsidRPr="004A1AF7">
          <w:rPr>
            <w:rFonts w:ascii="Arial" w:hAnsi="Arial" w:cs="Arial"/>
            <w:sz w:val="24"/>
            <w:szCs w:val="24"/>
          </w:rPr>
          <w:t xml:space="preserve">Serving on a </w:t>
        </w:r>
      </w:ins>
      <w:ins w:id="844" w:author="Carolyn J. Tucker" w:date="2019-09-11T10:27:00Z">
        <w:r w:rsidR="002F0CE6">
          <w:rPr>
            <w:rFonts w:ascii="Arial" w:hAnsi="Arial" w:cs="Arial"/>
            <w:sz w:val="24"/>
            <w:szCs w:val="24"/>
          </w:rPr>
          <w:t xml:space="preserve">committee or workgroup with a </w:t>
        </w:r>
      </w:ins>
      <w:ins w:id="845" w:author="Carolyn J. Tucker" w:date="2019-09-11T13:54:00Z">
        <w:r w:rsidR="00B14F84">
          <w:rPr>
            <w:rFonts w:ascii="Arial" w:hAnsi="Arial" w:cs="Arial"/>
            <w:sz w:val="24"/>
            <w:szCs w:val="24"/>
          </w:rPr>
          <w:t>large</w:t>
        </w:r>
      </w:ins>
      <w:ins w:id="846" w:author="Carolyn J. Tucker" w:date="2019-09-11T13:55:00Z">
        <w:r w:rsidR="00B14F84">
          <w:rPr>
            <w:rFonts w:ascii="Arial" w:hAnsi="Arial" w:cs="Arial"/>
            <w:sz w:val="24"/>
            <w:szCs w:val="24"/>
          </w:rPr>
          <w:t>r</w:t>
        </w:r>
      </w:ins>
      <w:ins w:id="847" w:author="Carolyn J. Tucker" w:date="2019-05-22T12:14:00Z">
        <w:r w:rsidRPr="004A1AF7">
          <w:rPr>
            <w:rFonts w:ascii="Arial" w:hAnsi="Arial" w:cs="Arial"/>
            <w:sz w:val="24"/>
            <w:szCs w:val="24"/>
          </w:rPr>
          <w:t xml:space="preserve"> time commitment </w:t>
        </w:r>
      </w:ins>
    </w:p>
    <w:p w14:paraId="074F9336" w14:textId="77777777" w:rsidR="004A1AF7" w:rsidRPr="004A1AF7" w:rsidRDefault="004A1AF7" w:rsidP="00883602">
      <w:pPr>
        <w:pStyle w:val="NoSpacing"/>
        <w:numPr>
          <w:ilvl w:val="0"/>
          <w:numId w:val="9"/>
        </w:numPr>
        <w:rPr>
          <w:ins w:id="848" w:author="Carolyn J. Tucker" w:date="2019-05-22T12:14:00Z"/>
          <w:rFonts w:ascii="Arial" w:hAnsi="Arial" w:cs="Arial"/>
          <w:sz w:val="24"/>
          <w:szCs w:val="24"/>
        </w:rPr>
      </w:pPr>
      <w:ins w:id="849" w:author="Carolyn J. Tucker" w:date="2019-05-22T12:14:00Z">
        <w:r w:rsidRPr="004A1AF7">
          <w:rPr>
            <w:rFonts w:ascii="Arial" w:hAnsi="Arial" w:cs="Arial"/>
            <w:sz w:val="24"/>
            <w:szCs w:val="24"/>
          </w:rPr>
          <w:t>Serving on a Tenure Review Committee</w:t>
        </w:r>
      </w:ins>
    </w:p>
    <w:p w14:paraId="12CF4487" w14:textId="2D002AAF" w:rsidR="004A1AF7" w:rsidRPr="004A1AF7" w:rsidRDefault="004A1AF7" w:rsidP="00883602">
      <w:pPr>
        <w:pStyle w:val="NoSpacing"/>
        <w:numPr>
          <w:ilvl w:val="0"/>
          <w:numId w:val="9"/>
        </w:numPr>
        <w:rPr>
          <w:ins w:id="850" w:author="Carolyn J. Tucker" w:date="2019-05-22T12:14:00Z"/>
          <w:rFonts w:ascii="Arial" w:hAnsi="Arial" w:cs="Arial"/>
          <w:sz w:val="24"/>
          <w:szCs w:val="24"/>
        </w:rPr>
      </w:pPr>
      <w:ins w:id="851" w:author="Carolyn J. Tucker" w:date="2019-05-22T12:14:00Z">
        <w:r w:rsidRPr="004A1AF7">
          <w:rPr>
            <w:rFonts w:ascii="Arial" w:hAnsi="Arial" w:cs="Arial"/>
            <w:sz w:val="24"/>
            <w:szCs w:val="24"/>
          </w:rPr>
          <w:t xml:space="preserve">Chairing or co-chairing a </w:t>
        </w:r>
      </w:ins>
      <w:ins w:id="852" w:author="Carolyn J. Tucker" w:date="2019-09-11T10:28:00Z">
        <w:r w:rsidR="002F0CE6">
          <w:rPr>
            <w:rFonts w:ascii="Arial" w:hAnsi="Arial" w:cs="Arial"/>
            <w:sz w:val="24"/>
            <w:szCs w:val="24"/>
          </w:rPr>
          <w:t xml:space="preserve">governance committee or workgroup with a </w:t>
        </w:r>
      </w:ins>
      <w:ins w:id="853" w:author="Carolyn J. Tucker" w:date="2019-09-11T18:06:00Z">
        <w:r w:rsidR="00456E8B">
          <w:rPr>
            <w:rFonts w:ascii="Arial" w:hAnsi="Arial" w:cs="Arial"/>
            <w:sz w:val="24"/>
            <w:szCs w:val="24"/>
          </w:rPr>
          <w:t>smaller</w:t>
        </w:r>
      </w:ins>
      <w:ins w:id="854" w:author="Carolyn J. Tucker" w:date="2019-05-22T12:14:00Z">
        <w:r w:rsidRPr="004A1AF7">
          <w:rPr>
            <w:rFonts w:ascii="Arial" w:hAnsi="Arial" w:cs="Arial"/>
            <w:sz w:val="24"/>
            <w:szCs w:val="24"/>
          </w:rPr>
          <w:t xml:space="preserve"> time commitment </w:t>
        </w:r>
      </w:ins>
    </w:p>
    <w:p w14:paraId="3484B494" w14:textId="0B3D6648" w:rsidR="004A1AF7" w:rsidRPr="004A1AF7" w:rsidRDefault="004A1AF7" w:rsidP="00883602">
      <w:pPr>
        <w:pStyle w:val="NoSpacing"/>
        <w:numPr>
          <w:ilvl w:val="0"/>
          <w:numId w:val="9"/>
        </w:numPr>
        <w:rPr>
          <w:ins w:id="855" w:author="Carolyn J. Tucker" w:date="2019-05-22T12:14:00Z"/>
          <w:rFonts w:ascii="Arial" w:hAnsi="Arial" w:cs="Arial"/>
          <w:sz w:val="24"/>
          <w:szCs w:val="24"/>
        </w:rPr>
      </w:pPr>
      <w:ins w:id="856" w:author="Carolyn J. Tucker" w:date="2019-05-22T12:14:00Z">
        <w:r w:rsidRPr="004A1AF7">
          <w:rPr>
            <w:rFonts w:ascii="Arial" w:hAnsi="Arial" w:cs="Arial"/>
            <w:sz w:val="24"/>
            <w:szCs w:val="24"/>
          </w:rPr>
          <w:t xml:space="preserve">Serving as the faculty advisor or co-advisor for a </w:t>
        </w:r>
      </w:ins>
      <w:ins w:id="857" w:author="Carolyn J. Tucker" w:date="2019-09-11T10:29:00Z">
        <w:r w:rsidR="002F0CE6">
          <w:rPr>
            <w:rFonts w:ascii="Arial" w:hAnsi="Arial" w:cs="Arial"/>
            <w:sz w:val="24"/>
            <w:szCs w:val="24"/>
          </w:rPr>
          <w:t xml:space="preserve">student club with a </w:t>
        </w:r>
      </w:ins>
      <w:ins w:id="858" w:author="Carolyn J. Tucker" w:date="2019-09-11T13:54:00Z">
        <w:r w:rsidR="00B14F84">
          <w:rPr>
            <w:rFonts w:ascii="Arial" w:hAnsi="Arial" w:cs="Arial"/>
            <w:sz w:val="24"/>
            <w:szCs w:val="24"/>
          </w:rPr>
          <w:t>large</w:t>
        </w:r>
      </w:ins>
      <w:ins w:id="859" w:author="Carolyn J. Tucker" w:date="2019-09-11T18:06:00Z">
        <w:r w:rsidR="00456E8B">
          <w:rPr>
            <w:rFonts w:ascii="Arial" w:hAnsi="Arial" w:cs="Arial"/>
            <w:sz w:val="24"/>
            <w:szCs w:val="24"/>
          </w:rPr>
          <w:t>r</w:t>
        </w:r>
      </w:ins>
      <w:ins w:id="860" w:author="Carolyn J. Tucker" w:date="2019-05-22T12:14:00Z">
        <w:r w:rsidRPr="004A1AF7">
          <w:rPr>
            <w:rFonts w:ascii="Arial" w:hAnsi="Arial" w:cs="Arial"/>
            <w:sz w:val="24"/>
            <w:szCs w:val="24"/>
          </w:rPr>
          <w:t xml:space="preserve"> time commitment </w:t>
        </w:r>
      </w:ins>
    </w:p>
    <w:p w14:paraId="62105AD2" w14:textId="41587657" w:rsidR="004A1AF7" w:rsidRPr="004A1AF7" w:rsidRDefault="004A1AF7" w:rsidP="00883602">
      <w:pPr>
        <w:pStyle w:val="NoSpacing"/>
        <w:numPr>
          <w:ilvl w:val="0"/>
          <w:numId w:val="9"/>
        </w:numPr>
        <w:rPr>
          <w:ins w:id="861" w:author="Carolyn J. Tucker" w:date="2019-05-22T12:14:00Z"/>
          <w:rFonts w:ascii="Arial" w:hAnsi="Arial" w:cs="Arial"/>
          <w:sz w:val="24"/>
          <w:szCs w:val="24"/>
        </w:rPr>
      </w:pPr>
      <w:ins w:id="862" w:author="Carolyn J. Tucker" w:date="2019-05-22T12:14:00Z">
        <w:r w:rsidRPr="004A1AF7">
          <w:rPr>
            <w:rFonts w:ascii="Arial" w:hAnsi="Arial" w:cs="Arial"/>
            <w:sz w:val="24"/>
            <w:szCs w:val="24"/>
          </w:rPr>
          <w:t xml:space="preserve">Serving on a </w:t>
        </w:r>
      </w:ins>
      <w:ins w:id="863" w:author="Carolyn J. Tucker" w:date="2019-09-11T10:00:00Z">
        <w:r w:rsidR="00096E44">
          <w:rPr>
            <w:rFonts w:ascii="Arial" w:hAnsi="Arial" w:cs="Arial"/>
            <w:sz w:val="24"/>
            <w:szCs w:val="24"/>
          </w:rPr>
          <w:t>screening</w:t>
        </w:r>
      </w:ins>
      <w:ins w:id="864" w:author="Carolyn J. Tucker" w:date="2019-05-22T12:14:00Z">
        <w:r w:rsidRPr="004A1AF7">
          <w:rPr>
            <w:rFonts w:ascii="Arial" w:hAnsi="Arial" w:cs="Arial"/>
            <w:sz w:val="24"/>
            <w:szCs w:val="24"/>
          </w:rPr>
          <w:t xml:space="preserve"> committee with a likelihood of having </w:t>
        </w:r>
      </w:ins>
      <w:ins w:id="865" w:author="Carolyn J. Tucker" w:date="2019-09-17T11:54:00Z">
        <w:r w:rsidR="00012130">
          <w:rPr>
            <w:rFonts w:ascii="Arial" w:hAnsi="Arial" w:cs="Arial"/>
            <w:sz w:val="24"/>
            <w:szCs w:val="24"/>
          </w:rPr>
          <w:t>greater than</w:t>
        </w:r>
      </w:ins>
      <w:ins w:id="866" w:author="Carolyn J. Tucker" w:date="2019-09-16T19:20:00Z">
        <w:r w:rsidR="00FD6C4A" w:rsidRPr="004A1AF7">
          <w:rPr>
            <w:rFonts w:ascii="Arial" w:hAnsi="Arial" w:cs="Arial"/>
            <w:sz w:val="24"/>
            <w:szCs w:val="24"/>
          </w:rPr>
          <w:t xml:space="preserve"> 60 applicants</w:t>
        </w:r>
        <w:r w:rsidR="00FD6C4A" w:rsidRPr="00FD6C4A">
          <w:rPr>
            <w:rFonts w:ascii="Arial" w:hAnsi="Arial" w:cs="Arial"/>
            <w:sz w:val="24"/>
            <w:szCs w:val="24"/>
          </w:rPr>
          <w:t xml:space="preserve"> </w:t>
        </w:r>
      </w:ins>
    </w:p>
    <w:p w14:paraId="287907F4" w14:textId="77777777" w:rsidR="004A1AF7" w:rsidRPr="004A1AF7" w:rsidRDefault="004A1AF7" w:rsidP="00883602">
      <w:pPr>
        <w:pStyle w:val="NoSpacing"/>
        <w:numPr>
          <w:ilvl w:val="0"/>
          <w:numId w:val="9"/>
        </w:numPr>
        <w:rPr>
          <w:ins w:id="867" w:author="Carolyn J. Tucker" w:date="2019-05-22T12:14:00Z"/>
          <w:rFonts w:ascii="Arial" w:hAnsi="Arial" w:cs="Arial"/>
          <w:sz w:val="24"/>
          <w:szCs w:val="24"/>
        </w:rPr>
      </w:pPr>
      <w:ins w:id="868" w:author="Carolyn J. Tucker" w:date="2019-05-22T12:14:00Z">
        <w:r w:rsidRPr="004A1AF7">
          <w:rPr>
            <w:rFonts w:ascii="Arial" w:hAnsi="Arial" w:cs="Arial"/>
            <w:sz w:val="24"/>
            <w:szCs w:val="24"/>
          </w:rPr>
          <w:lastRenderedPageBreak/>
          <w:t>Serving an additional 20-30 student advisees beyond the standard number of advisees</w:t>
        </w:r>
      </w:ins>
    </w:p>
    <w:p w14:paraId="4632D110" w14:textId="49C89DBC" w:rsidR="004A1AF7" w:rsidRPr="004A1AF7" w:rsidRDefault="004A1AF7" w:rsidP="00883602">
      <w:pPr>
        <w:pStyle w:val="NoSpacing"/>
        <w:numPr>
          <w:ilvl w:val="0"/>
          <w:numId w:val="9"/>
        </w:numPr>
        <w:rPr>
          <w:ins w:id="869" w:author="Carolyn J. Tucker" w:date="2019-05-22T12:14:00Z"/>
          <w:rFonts w:ascii="Arial" w:hAnsi="Arial" w:cs="Arial"/>
          <w:sz w:val="24"/>
          <w:szCs w:val="24"/>
        </w:rPr>
      </w:pPr>
      <w:ins w:id="870" w:author="Carolyn J. Tucker" w:date="2019-05-22T12:14:00Z">
        <w:r w:rsidRPr="004A1AF7">
          <w:rPr>
            <w:rFonts w:ascii="Arial" w:hAnsi="Arial" w:cs="Arial"/>
            <w:sz w:val="24"/>
            <w:szCs w:val="24"/>
          </w:rPr>
          <w:t xml:space="preserve">Performing </w:t>
        </w:r>
      </w:ins>
      <w:ins w:id="871" w:author="Carolyn J. Tucker" w:date="2019-09-11T18:07:00Z">
        <w:r w:rsidR="00456E8B">
          <w:rPr>
            <w:rFonts w:ascii="Arial" w:hAnsi="Arial" w:cs="Arial"/>
            <w:sz w:val="24"/>
            <w:szCs w:val="24"/>
          </w:rPr>
          <w:t>larger</w:t>
        </w:r>
      </w:ins>
      <w:ins w:id="872" w:author="Carolyn J. Tucker" w:date="2019-05-22T12:14:00Z">
        <w:r w:rsidRPr="004A1AF7">
          <w:rPr>
            <w:rFonts w:ascii="Arial" w:hAnsi="Arial" w:cs="Arial"/>
            <w:sz w:val="24"/>
            <w:szCs w:val="24"/>
          </w:rPr>
          <w:t xml:space="preserve"> time commitment community outreach, recruitment, and/or other external work on behalf of SVC</w:t>
        </w:r>
      </w:ins>
    </w:p>
    <w:p w14:paraId="268B4036" w14:textId="7E269DC0" w:rsidR="004A1AF7" w:rsidRPr="004A1AF7" w:rsidRDefault="004A1AF7" w:rsidP="00883602">
      <w:pPr>
        <w:pStyle w:val="NoSpacing"/>
        <w:numPr>
          <w:ilvl w:val="0"/>
          <w:numId w:val="9"/>
        </w:numPr>
        <w:rPr>
          <w:ins w:id="873" w:author="Carolyn J. Tucker" w:date="2019-05-22T12:14:00Z"/>
          <w:rFonts w:ascii="Arial" w:hAnsi="Arial" w:cs="Arial"/>
          <w:sz w:val="24"/>
          <w:szCs w:val="24"/>
        </w:rPr>
      </w:pPr>
      <w:ins w:id="874" w:author="Carolyn J. Tucker" w:date="2019-05-22T12:14:00Z">
        <w:r w:rsidRPr="004A1AF7">
          <w:rPr>
            <w:rFonts w:ascii="Arial" w:hAnsi="Arial" w:cs="Arial"/>
            <w:sz w:val="24"/>
            <w:szCs w:val="24"/>
          </w:rPr>
          <w:t xml:space="preserve">Serving as a Dual Credit liaison with a </w:t>
        </w:r>
      </w:ins>
      <w:ins w:id="875" w:author="Carolyn J. Tucker" w:date="2019-09-11T13:55:00Z">
        <w:r w:rsidR="00B14F84">
          <w:rPr>
            <w:rFonts w:ascii="Arial" w:hAnsi="Arial" w:cs="Arial"/>
            <w:sz w:val="24"/>
            <w:szCs w:val="24"/>
          </w:rPr>
          <w:t>larger</w:t>
        </w:r>
      </w:ins>
      <w:ins w:id="876" w:author="Carolyn J. Tucker" w:date="2019-05-22T12:14:00Z">
        <w:r w:rsidRPr="004A1AF7">
          <w:rPr>
            <w:rFonts w:ascii="Arial" w:hAnsi="Arial" w:cs="Arial"/>
            <w:sz w:val="24"/>
            <w:szCs w:val="24"/>
          </w:rPr>
          <w:t xml:space="preserve"> time commitment (e.g. College in the High School)</w:t>
        </w:r>
      </w:ins>
    </w:p>
    <w:p w14:paraId="472B1296" w14:textId="77777777" w:rsidR="004A1AF7" w:rsidRPr="004A1AF7" w:rsidRDefault="004A1AF7" w:rsidP="004A1AF7">
      <w:pPr>
        <w:pStyle w:val="NoSpacing"/>
        <w:ind w:left="2160"/>
        <w:rPr>
          <w:ins w:id="877" w:author="Carolyn J. Tucker" w:date="2019-05-22T12:14:00Z"/>
          <w:rFonts w:ascii="Arial" w:hAnsi="Arial" w:cs="Arial"/>
          <w:sz w:val="24"/>
          <w:szCs w:val="24"/>
        </w:rPr>
      </w:pPr>
    </w:p>
    <w:p w14:paraId="5A74DC75" w14:textId="1EAEFFBE" w:rsidR="004A1AF7" w:rsidRPr="00411DE2" w:rsidRDefault="00F024CA" w:rsidP="004A1AF7">
      <w:pPr>
        <w:pStyle w:val="NoSpacing"/>
        <w:ind w:left="2160"/>
        <w:rPr>
          <w:ins w:id="878" w:author="Carolyn J. Tucker" w:date="2019-05-22T12:14:00Z"/>
          <w:rFonts w:ascii="Arial" w:hAnsi="Arial" w:cs="Arial"/>
          <w:sz w:val="24"/>
          <w:szCs w:val="24"/>
        </w:rPr>
      </w:pPr>
      <w:ins w:id="879" w:author="Carolyn J. Tucker" w:date="2019-09-11T10:50:00Z">
        <w:r w:rsidRPr="00411DE2">
          <w:rPr>
            <w:rFonts w:ascii="Arial" w:hAnsi="Arial" w:cs="Arial"/>
            <w:sz w:val="24"/>
            <w:szCs w:val="24"/>
          </w:rPr>
          <w:t xml:space="preserve">Service </w:t>
        </w:r>
      </w:ins>
      <w:ins w:id="880" w:author="Carolyn J. Tucker" w:date="2019-05-22T12:14:00Z">
        <w:r w:rsidR="004A1AF7" w:rsidRPr="00411DE2">
          <w:rPr>
            <w:rFonts w:ascii="Arial" w:hAnsi="Arial" w:cs="Arial"/>
            <w:sz w:val="24"/>
            <w:szCs w:val="24"/>
          </w:rPr>
          <w:t>Option C examples include:</w:t>
        </w:r>
      </w:ins>
    </w:p>
    <w:p w14:paraId="503A57C9" w14:textId="688E1AA2" w:rsidR="004A1AF7" w:rsidRPr="004A1AF7" w:rsidRDefault="004A1AF7" w:rsidP="00883602">
      <w:pPr>
        <w:pStyle w:val="NoSpacing"/>
        <w:numPr>
          <w:ilvl w:val="0"/>
          <w:numId w:val="10"/>
        </w:numPr>
        <w:rPr>
          <w:ins w:id="881" w:author="Carolyn J. Tucker" w:date="2019-05-22T12:14:00Z"/>
          <w:rFonts w:ascii="Arial" w:hAnsi="Arial" w:cs="Arial"/>
          <w:sz w:val="24"/>
          <w:szCs w:val="24"/>
        </w:rPr>
      </w:pPr>
      <w:ins w:id="882" w:author="Carolyn J. Tucker" w:date="2019-05-22T12:14:00Z">
        <w:r w:rsidRPr="004A1AF7">
          <w:rPr>
            <w:rFonts w:ascii="Arial" w:hAnsi="Arial" w:cs="Arial"/>
            <w:sz w:val="24"/>
            <w:szCs w:val="24"/>
          </w:rPr>
          <w:t xml:space="preserve">Serving on a </w:t>
        </w:r>
      </w:ins>
      <w:ins w:id="883" w:author="Carolyn J. Tucker" w:date="2019-09-11T10:29:00Z">
        <w:r w:rsidR="002F0CE6">
          <w:rPr>
            <w:rFonts w:ascii="Arial" w:hAnsi="Arial" w:cs="Arial"/>
            <w:sz w:val="24"/>
            <w:szCs w:val="24"/>
          </w:rPr>
          <w:t xml:space="preserve">committee or workgroup with a </w:t>
        </w:r>
      </w:ins>
      <w:ins w:id="884" w:author="Carolyn J. Tucker" w:date="2019-05-22T12:14:00Z">
        <w:r w:rsidR="00456E8B">
          <w:rPr>
            <w:rFonts w:ascii="Arial" w:hAnsi="Arial" w:cs="Arial"/>
            <w:sz w:val="24"/>
            <w:szCs w:val="24"/>
          </w:rPr>
          <w:t>smaller</w:t>
        </w:r>
        <w:r w:rsidRPr="004A1AF7">
          <w:rPr>
            <w:rFonts w:ascii="Arial" w:hAnsi="Arial" w:cs="Arial"/>
            <w:sz w:val="24"/>
            <w:szCs w:val="24"/>
          </w:rPr>
          <w:t xml:space="preserve"> time commitment </w:t>
        </w:r>
      </w:ins>
    </w:p>
    <w:p w14:paraId="69468758" w14:textId="77777777" w:rsidR="004A1AF7" w:rsidRPr="004A1AF7" w:rsidRDefault="004A1AF7" w:rsidP="00883602">
      <w:pPr>
        <w:pStyle w:val="NoSpacing"/>
        <w:numPr>
          <w:ilvl w:val="0"/>
          <w:numId w:val="10"/>
        </w:numPr>
        <w:rPr>
          <w:ins w:id="885" w:author="Carolyn J. Tucker" w:date="2019-05-22T12:14:00Z"/>
          <w:rFonts w:ascii="Arial" w:hAnsi="Arial" w:cs="Arial"/>
          <w:sz w:val="24"/>
          <w:szCs w:val="24"/>
        </w:rPr>
      </w:pPr>
      <w:ins w:id="886" w:author="Carolyn J. Tucker" w:date="2019-05-22T12:14:00Z">
        <w:r w:rsidRPr="004A1AF7">
          <w:rPr>
            <w:rFonts w:ascii="Arial" w:hAnsi="Arial" w:cs="Arial"/>
            <w:sz w:val="24"/>
            <w:szCs w:val="24"/>
          </w:rPr>
          <w:t>Serving on an advisory committee (not as department chair)</w:t>
        </w:r>
      </w:ins>
    </w:p>
    <w:p w14:paraId="51C32631" w14:textId="77453957" w:rsidR="004A1AF7" w:rsidRPr="004A1AF7" w:rsidRDefault="004A1AF7" w:rsidP="00883602">
      <w:pPr>
        <w:pStyle w:val="NoSpacing"/>
        <w:numPr>
          <w:ilvl w:val="0"/>
          <w:numId w:val="10"/>
        </w:numPr>
        <w:rPr>
          <w:ins w:id="887" w:author="Carolyn J. Tucker" w:date="2019-05-22T12:14:00Z"/>
          <w:rFonts w:ascii="Arial" w:hAnsi="Arial" w:cs="Arial"/>
          <w:sz w:val="24"/>
          <w:szCs w:val="24"/>
        </w:rPr>
      </w:pPr>
      <w:ins w:id="888" w:author="Carolyn J. Tucker" w:date="2019-05-22T12:14:00Z">
        <w:r w:rsidRPr="004A1AF7">
          <w:rPr>
            <w:rFonts w:ascii="Arial" w:hAnsi="Arial" w:cs="Arial"/>
            <w:sz w:val="24"/>
            <w:szCs w:val="24"/>
          </w:rPr>
          <w:t xml:space="preserve">Serving as the faculty advisor or co-advisor for a </w:t>
        </w:r>
      </w:ins>
      <w:ins w:id="889" w:author="Carolyn J. Tucker" w:date="2019-09-11T10:30:00Z">
        <w:r w:rsidR="002F0CE6">
          <w:rPr>
            <w:rFonts w:ascii="Arial" w:hAnsi="Arial" w:cs="Arial"/>
            <w:sz w:val="24"/>
            <w:szCs w:val="24"/>
          </w:rPr>
          <w:t xml:space="preserve">student club with a </w:t>
        </w:r>
      </w:ins>
      <w:ins w:id="890" w:author="Carolyn J. Tucker" w:date="2019-09-11T18:07:00Z">
        <w:r w:rsidR="00456E8B">
          <w:rPr>
            <w:rFonts w:ascii="Arial" w:hAnsi="Arial" w:cs="Arial"/>
            <w:sz w:val="24"/>
            <w:szCs w:val="24"/>
          </w:rPr>
          <w:t>smaller</w:t>
        </w:r>
      </w:ins>
      <w:ins w:id="891" w:author="Carolyn J. Tucker" w:date="2019-05-22T12:14:00Z">
        <w:r w:rsidR="002F0CE6">
          <w:rPr>
            <w:rFonts w:ascii="Arial" w:hAnsi="Arial" w:cs="Arial"/>
            <w:sz w:val="24"/>
            <w:szCs w:val="24"/>
          </w:rPr>
          <w:t xml:space="preserve"> time commitment</w:t>
        </w:r>
      </w:ins>
    </w:p>
    <w:p w14:paraId="701F954C" w14:textId="35884758" w:rsidR="00FD6C4A" w:rsidRPr="004A1AF7" w:rsidRDefault="004A1AF7" w:rsidP="00883602">
      <w:pPr>
        <w:pStyle w:val="NoSpacing"/>
        <w:numPr>
          <w:ilvl w:val="0"/>
          <w:numId w:val="9"/>
        </w:numPr>
        <w:rPr>
          <w:ins w:id="892" w:author="Carolyn J. Tucker" w:date="2019-09-16T19:20:00Z"/>
          <w:rFonts w:ascii="Arial" w:hAnsi="Arial" w:cs="Arial"/>
          <w:sz w:val="24"/>
          <w:szCs w:val="24"/>
        </w:rPr>
      </w:pPr>
      <w:ins w:id="893" w:author="Carolyn J. Tucker" w:date="2019-05-22T12:14:00Z">
        <w:r w:rsidRPr="004A1AF7">
          <w:rPr>
            <w:rFonts w:ascii="Arial" w:hAnsi="Arial" w:cs="Arial"/>
            <w:sz w:val="24"/>
            <w:szCs w:val="24"/>
          </w:rPr>
          <w:t xml:space="preserve">Serving on a </w:t>
        </w:r>
      </w:ins>
      <w:ins w:id="894" w:author="Carolyn J. Tucker" w:date="2019-09-11T10:00:00Z">
        <w:r w:rsidR="00096E44">
          <w:rPr>
            <w:rFonts w:ascii="Arial" w:hAnsi="Arial" w:cs="Arial"/>
            <w:sz w:val="24"/>
            <w:szCs w:val="24"/>
          </w:rPr>
          <w:t xml:space="preserve">screening </w:t>
        </w:r>
      </w:ins>
      <w:ins w:id="895" w:author="Carolyn J. Tucker" w:date="2019-05-22T12:14:00Z">
        <w:r w:rsidRPr="004A1AF7">
          <w:rPr>
            <w:rFonts w:ascii="Arial" w:hAnsi="Arial" w:cs="Arial"/>
            <w:sz w:val="24"/>
            <w:szCs w:val="24"/>
          </w:rPr>
          <w:t xml:space="preserve">committee with a likelihood of having </w:t>
        </w:r>
      </w:ins>
      <w:ins w:id="896" w:author="Carolyn J. Tucker" w:date="2019-09-17T11:54:00Z">
        <w:r w:rsidR="00012130" w:rsidRPr="004A1AF7">
          <w:rPr>
            <w:rFonts w:ascii="Arial" w:hAnsi="Arial" w:cs="Arial"/>
            <w:sz w:val="24"/>
            <w:szCs w:val="24"/>
          </w:rPr>
          <w:t xml:space="preserve">between 30 and </w:t>
        </w:r>
      </w:ins>
      <w:ins w:id="897" w:author="Carolyn J. Tucker" w:date="2019-09-16T19:20:00Z">
        <w:r w:rsidR="00FD6C4A" w:rsidRPr="004A1AF7">
          <w:rPr>
            <w:rFonts w:ascii="Arial" w:hAnsi="Arial" w:cs="Arial"/>
            <w:sz w:val="24"/>
            <w:szCs w:val="24"/>
          </w:rPr>
          <w:t>60 applicants</w:t>
        </w:r>
      </w:ins>
    </w:p>
    <w:p w14:paraId="0F9DAD0A" w14:textId="5AD204B6" w:rsidR="004A1AF7" w:rsidRPr="004A1AF7" w:rsidRDefault="004A1AF7" w:rsidP="00883602">
      <w:pPr>
        <w:pStyle w:val="NoSpacing"/>
        <w:numPr>
          <w:ilvl w:val="0"/>
          <w:numId w:val="10"/>
        </w:numPr>
        <w:rPr>
          <w:ins w:id="898" w:author="Carolyn J. Tucker" w:date="2019-05-22T12:14:00Z"/>
          <w:rFonts w:ascii="Arial" w:hAnsi="Arial" w:cs="Arial"/>
          <w:sz w:val="24"/>
          <w:szCs w:val="24"/>
        </w:rPr>
      </w:pPr>
      <w:ins w:id="899" w:author="Carolyn J. Tucker" w:date="2019-05-22T12:14:00Z">
        <w:r w:rsidRPr="004A1AF7">
          <w:rPr>
            <w:rFonts w:ascii="Arial" w:hAnsi="Arial" w:cs="Arial"/>
            <w:sz w:val="24"/>
            <w:szCs w:val="24"/>
          </w:rPr>
          <w:t>Performing community outreach, recruitment, and/or other external work on behalf of SVC</w:t>
        </w:r>
      </w:ins>
      <w:ins w:id="900" w:author="Carolyn J. Tucker" w:date="2019-09-11T10:30:00Z">
        <w:r w:rsidR="002F0CE6">
          <w:rPr>
            <w:rFonts w:ascii="Arial" w:hAnsi="Arial" w:cs="Arial"/>
            <w:sz w:val="24"/>
            <w:szCs w:val="24"/>
          </w:rPr>
          <w:t xml:space="preserve"> with a high time </w:t>
        </w:r>
      </w:ins>
      <w:ins w:id="901" w:author="Carolyn J. Tucker" w:date="2019-09-11T10:50:00Z">
        <w:r w:rsidR="00F024CA">
          <w:rPr>
            <w:rFonts w:ascii="Arial" w:hAnsi="Arial" w:cs="Arial"/>
            <w:sz w:val="24"/>
            <w:szCs w:val="24"/>
          </w:rPr>
          <w:t>commitment</w:t>
        </w:r>
      </w:ins>
    </w:p>
    <w:p w14:paraId="2F040AB0" w14:textId="6E06595E" w:rsidR="004A1AF7" w:rsidRPr="004A1AF7" w:rsidRDefault="004A1AF7" w:rsidP="00883602">
      <w:pPr>
        <w:pStyle w:val="NoSpacing"/>
        <w:numPr>
          <w:ilvl w:val="0"/>
          <w:numId w:val="10"/>
        </w:numPr>
        <w:rPr>
          <w:ins w:id="902" w:author="Carolyn J. Tucker" w:date="2019-05-22T12:14:00Z"/>
          <w:rFonts w:ascii="Arial" w:hAnsi="Arial" w:cs="Arial"/>
          <w:sz w:val="24"/>
          <w:szCs w:val="24"/>
        </w:rPr>
      </w:pPr>
      <w:ins w:id="903" w:author="Carolyn J. Tucker" w:date="2019-05-22T12:14:00Z">
        <w:r w:rsidRPr="004A1AF7">
          <w:rPr>
            <w:rFonts w:ascii="Arial" w:hAnsi="Arial" w:cs="Arial"/>
            <w:sz w:val="24"/>
            <w:szCs w:val="24"/>
          </w:rPr>
          <w:t xml:space="preserve">Serving as a Dual Credit liaison with a </w:t>
        </w:r>
      </w:ins>
      <w:ins w:id="904" w:author="Carolyn J. Tucker" w:date="2019-09-11T18:07:00Z">
        <w:r w:rsidR="00456E8B">
          <w:rPr>
            <w:rFonts w:ascii="Arial" w:hAnsi="Arial" w:cs="Arial"/>
            <w:sz w:val="24"/>
            <w:szCs w:val="24"/>
          </w:rPr>
          <w:t>smaller</w:t>
        </w:r>
      </w:ins>
      <w:ins w:id="905" w:author="Carolyn J. Tucker" w:date="2019-05-22T12:14:00Z">
        <w:r w:rsidRPr="004A1AF7">
          <w:rPr>
            <w:rFonts w:ascii="Arial" w:hAnsi="Arial" w:cs="Arial"/>
            <w:sz w:val="24"/>
            <w:szCs w:val="24"/>
          </w:rPr>
          <w:t xml:space="preserve"> time commitment (e.g. Tech Prep)</w:t>
        </w:r>
      </w:ins>
    </w:p>
    <w:p w14:paraId="7AD608FB" w14:textId="3C212E1B" w:rsidR="004A1AF7" w:rsidRPr="004A1AF7" w:rsidDel="002F4684" w:rsidRDefault="004A1AF7" w:rsidP="001D38A5">
      <w:pPr>
        <w:rPr>
          <w:del w:id="906" w:author="Carolyn J. Tucker" w:date="2019-05-23T13:22:00Z"/>
        </w:rPr>
      </w:pPr>
    </w:p>
    <w:p w14:paraId="54FAB484" w14:textId="77777777" w:rsidR="00E8379C" w:rsidRPr="00E8379C" w:rsidRDefault="00E8379C" w:rsidP="00D73D27"/>
    <w:p w14:paraId="54FAB485" w14:textId="581D434C" w:rsidR="002B4D41" w:rsidRPr="000B328D" w:rsidRDefault="00655A5F" w:rsidP="000B328D">
      <w:pPr>
        <w:pStyle w:val="Heading2"/>
        <w:keepLines/>
        <w:tabs>
          <w:tab w:val="clear" w:pos="-173"/>
          <w:tab w:val="clear" w:pos="360"/>
          <w:tab w:val="clear" w:pos="720"/>
          <w:tab w:val="clear" w:pos="1440"/>
        </w:tabs>
        <w:ind w:hanging="720"/>
      </w:pPr>
      <w:bookmarkStart w:id="907" w:name="_Toc447535758"/>
      <w:bookmarkStart w:id="908" w:name="_Toc447536209"/>
      <w:bookmarkStart w:id="909" w:name="_Toc447582065"/>
      <w:bookmarkStart w:id="910" w:name="_Toc447794489"/>
      <w:bookmarkStart w:id="911" w:name="_Toc447794825"/>
      <w:bookmarkStart w:id="912" w:name="_Toc447795161"/>
      <w:bookmarkStart w:id="913" w:name="_Toc447797214"/>
      <w:bookmarkStart w:id="914" w:name="_Toc447869722"/>
      <w:bookmarkStart w:id="915" w:name="_Toc451782548"/>
      <w:bookmarkStart w:id="916" w:name="_Toc451951376"/>
      <w:bookmarkStart w:id="917" w:name="_Toc452041283"/>
      <w:bookmarkStart w:id="918" w:name="_Toc452131859"/>
      <w:bookmarkStart w:id="919" w:name="_Toc452132273"/>
      <w:bookmarkStart w:id="920" w:name="_Toc446952385"/>
      <w:bookmarkStart w:id="921" w:name="_Toc446952532"/>
      <w:bookmarkStart w:id="922" w:name="_Toc24103522"/>
      <w:bookmarkEnd w:id="907"/>
      <w:bookmarkEnd w:id="908"/>
      <w:bookmarkEnd w:id="909"/>
      <w:bookmarkEnd w:id="910"/>
      <w:bookmarkEnd w:id="911"/>
      <w:bookmarkEnd w:id="912"/>
      <w:bookmarkEnd w:id="913"/>
      <w:bookmarkEnd w:id="914"/>
      <w:bookmarkEnd w:id="915"/>
      <w:bookmarkEnd w:id="916"/>
      <w:bookmarkEnd w:id="917"/>
      <w:bookmarkEnd w:id="918"/>
      <w:bookmarkEnd w:id="919"/>
      <w:r w:rsidRPr="00366D7C">
        <w:rPr>
          <w:u w:val="single"/>
        </w:rPr>
        <w:t xml:space="preserve">Workload Standards: </w:t>
      </w:r>
      <w:del w:id="923" w:author="Carolyn J. Tucker" w:date="2019-05-22T11:50:00Z">
        <w:r w:rsidRPr="00366D7C" w:rsidDel="00F6338A">
          <w:rPr>
            <w:u w:val="single"/>
          </w:rPr>
          <w:delText>Full-t</w:delText>
        </w:r>
        <w:r w:rsidR="003B0C03" w:rsidRPr="00366D7C" w:rsidDel="00F6338A">
          <w:rPr>
            <w:u w:val="single"/>
          </w:rPr>
          <w:delText>ime Instructional</w:delText>
        </w:r>
      </w:del>
      <w:ins w:id="924" w:author="Carolyn J. Tucker" w:date="2019-05-22T11:50:00Z">
        <w:r w:rsidR="00F6338A">
          <w:rPr>
            <w:u w:val="single"/>
          </w:rPr>
          <w:t xml:space="preserve">Tenured and </w:t>
        </w:r>
      </w:ins>
      <w:ins w:id="925" w:author="Carolyn J. Tucker" w:date="2019-10-01T11:13:00Z">
        <w:r w:rsidR="00E65CE8">
          <w:rPr>
            <w:u w:val="single"/>
          </w:rPr>
          <w:t>Tenure-Track</w:t>
        </w:r>
      </w:ins>
      <w:ins w:id="926" w:author="Carolyn J. Tucker" w:date="2019-05-22T11:50:00Z">
        <w:r w:rsidR="00F6338A">
          <w:rPr>
            <w:u w:val="single"/>
          </w:rPr>
          <w:t xml:space="preserve"> Instructional</w:t>
        </w:r>
      </w:ins>
      <w:r w:rsidR="003B0C03" w:rsidRPr="00366D7C">
        <w:rPr>
          <w:u w:val="single"/>
        </w:rPr>
        <w:t xml:space="preserve"> Faculty</w:t>
      </w:r>
      <w:r w:rsidR="00C66B54" w:rsidRPr="00233AAD">
        <w:t>.</w:t>
      </w:r>
      <w:bookmarkEnd w:id="920"/>
      <w:bookmarkEnd w:id="921"/>
      <w:bookmarkEnd w:id="922"/>
      <w:r w:rsidR="00C66B54" w:rsidRPr="00233AAD">
        <w:t xml:space="preserve">  </w:t>
      </w:r>
    </w:p>
    <w:p w14:paraId="46604AC5" w14:textId="36D70C05" w:rsidR="00EA106D" w:rsidRDefault="003B0C03" w:rsidP="000B328D">
      <w:pPr>
        <w:ind w:left="720"/>
        <w:rPr>
          <w:ins w:id="927" w:author="Carolyn J. Tucker" w:date="2019-05-22T12:20:00Z"/>
        </w:rPr>
      </w:pPr>
      <w:r w:rsidRPr="00366D7C">
        <w:t>For purposes of this Agreement, instructional faculty</w:t>
      </w:r>
      <w:ins w:id="928" w:author="Carolyn J. Tucker" w:date="2019-05-22T12:37:00Z">
        <w:r w:rsidR="0005137C">
          <w:t xml:space="preserve"> (including annually contracted faculty) </w:t>
        </w:r>
      </w:ins>
      <w:del w:id="929" w:author="Carolyn J. Tucker" w:date="2019-05-22T12:37:00Z">
        <w:r w:rsidRPr="00366D7C" w:rsidDel="0005137C">
          <w:delText xml:space="preserve"> </w:delText>
        </w:r>
      </w:del>
      <w:r w:rsidRPr="00366D7C">
        <w:t xml:space="preserve">shall mean individuals whose primary duties and responsibilities involve classroom </w:t>
      </w:r>
      <w:ins w:id="930" w:author="Carolyn J. Tucker" w:date="2019-05-22T12:18:00Z">
        <w:r w:rsidR="00EA106D">
          <w:t>teaching on a quarterly class schedule and providing service to the college.</w:t>
        </w:r>
      </w:ins>
      <w:del w:id="931" w:author="Carolyn J. Tucker" w:date="2019-05-22T12:20:00Z">
        <w:r w:rsidRPr="00366D7C" w:rsidDel="00EA106D">
          <w:delText>or other quarterly class schedules.</w:delText>
        </w:r>
      </w:del>
    </w:p>
    <w:p w14:paraId="2A76BE6C" w14:textId="77777777" w:rsidR="00EA106D" w:rsidRDefault="00EA106D" w:rsidP="000B328D">
      <w:pPr>
        <w:ind w:left="720"/>
        <w:rPr>
          <w:ins w:id="932" w:author="Carolyn J. Tucker" w:date="2019-05-22T12:20:00Z"/>
        </w:rPr>
      </w:pPr>
    </w:p>
    <w:p w14:paraId="39873512" w14:textId="520EFB82" w:rsidR="00EA106D" w:rsidRDefault="003B0C03" w:rsidP="000B328D">
      <w:pPr>
        <w:ind w:left="720"/>
        <w:rPr>
          <w:ins w:id="933" w:author="Carolyn J. Tucker" w:date="2019-05-22T12:22:00Z"/>
        </w:rPr>
      </w:pPr>
      <w:del w:id="934" w:author="Carolyn J. Tucker" w:date="2019-05-22T12:20:00Z">
        <w:r w:rsidRPr="00366D7C" w:rsidDel="00EA106D">
          <w:delText xml:space="preserve"> </w:delText>
        </w:r>
      </w:del>
      <w:r w:rsidRPr="00366D7C">
        <w:t xml:space="preserve">A normal workday for instructional faculty shall be defined as the individual workload assignments made in accordance with the criteria set forth below; provided, that, when </w:t>
      </w:r>
      <w:r w:rsidRPr="004B1C39">
        <w:t xml:space="preserve">classes are not scheduled during the number of days required by this Agreement, instructional faculty shall attend all scheduled activities, perform all departmental duties assigned by </w:t>
      </w:r>
      <w:ins w:id="935" w:author="Carolyn J. Tucker" w:date="2019-10-01T14:37:00Z">
        <w:r w:rsidR="000B37DE">
          <w:t>d</w:t>
        </w:r>
      </w:ins>
      <w:del w:id="936" w:author="Carolyn J. Tucker" w:date="2019-10-01T14:37:00Z">
        <w:r w:rsidRPr="003B4F04" w:rsidDel="000B37DE">
          <w:rPr>
            <w:rFonts w:cs="Arial"/>
          </w:rPr>
          <w:delText>D</w:delText>
        </w:r>
      </w:del>
      <w:r w:rsidRPr="003B4F04">
        <w:rPr>
          <w:rFonts w:cs="Arial"/>
        </w:rPr>
        <w:t>epartment</w:t>
      </w:r>
      <w:del w:id="937" w:author="Carolyn J. Tucker" w:date="2019-05-22T11:50:00Z">
        <w:r w:rsidR="00904617" w:rsidRPr="0036526F" w:rsidDel="00F6338A">
          <w:rPr>
            <w:rFonts w:cs="Arial"/>
          </w:rPr>
          <w:delText>/</w:delText>
        </w:r>
        <w:r w:rsidR="00904617" w:rsidRPr="0036526F" w:rsidDel="00F6338A">
          <w:rPr>
            <w:rFonts w:cs="Arial"/>
            <w:color w:val="000000"/>
          </w:rPr>
          <w:delText>Division</w:delText>
        </w:r>
      </w:del>
      <w:r w:rsidR="00BE672A" w:rsidRPr="52AD4BBB">
        <w:t xml:space="preserve"> </w:t>
      </w:r>
      <w:ins w:id="938" w:author="Carolyn J. Tucker" w:date="2019-10-01T14:37:00Z">
        <w:r w:rsidR="000B37DE">
          <w:t>c</w:t>
        </w:r>
      </w:ins>
      <w:del w:id="939" w:author="Carolyn J. Tucker" w:date="2019-10-01T14:37:00Z">
        <w:r w:rsidR="00BE672A" w:rsidRPr="00366D7C" w:rsidDel="000B37DE">
          <w:delText>C</w:delText>
        </w:r>
      </w:del>
      <w:r w:rsidR="00BE672A" w:rsidRPr="00366D7C">
        <w:t>hair</w:t>
      </w:r>
      <w:del w:id="940" w:author="Carolyn J. Tucker" w:date="2019-10-01T14:37:00Z">
        <w:r w:rsidR="00BE672A" w:rsidRPr="00366D7C" w:rsidDel="000B37DE">
          <w:delText>person</w:delText>
        </w:r>
      </w:del>
      <w:r w:rsidR="00BE672A" w:rsidRPr="00366D7C">
        <w:t>s</w:t>
      </w:r>
      <w:r w:rsidRPr="00366D7C">
        <w:t xml:space="preserve"> a</w:t>
      </w:r>
      <w:r w:rsidR="003B5588" w:rsidRPr="004B1C39">
        <w:t>nd approved by the appropriate a</w:t>
      </w:r>
      <w:r w:rsidRPr="004B1C39">
        <w:t>dministrator</w:t>
      </w:r>
      <w:r w:rsidR="0054334E" w:rsidRPr="00233AAD">
        <w:t>,</w:t>
      </w:r>
      <w:r w:rsidRPr="00366D7C">
        <w:t xml:space="preserve"> and academic advising functions as required by the </w:t>
      </w:r>
      <w:r w:rsidR="00336722" w:rsidRPr="00233AAD">
        <w:t>Vice President</w:t>
      </w:r>
      <w:r w:rsidR="00336722" w:rsidRPr="00366D7C">
        <w:t xml:space="preserve"> </w:t>
      </w:r>
      <w:r w:rsidR="004779D4" w:rsidRPr="00366D7C">
        <w:t>of Student</w:t>
      </w:r>
      <w:r w:rsidR="004D2847" w:rsidRPr="004B1C39">
        <w:t xml:space="preserve"> Services</w:t>
      </w:r>
      <w:r w:rsidRPr="52AD4BBB">
        <w:t xml:space="preserve"> </w:t>
      </w:r>
      <w:r w:rsidRPr="00366D7C">
        <w:t xml:space="preserve">further, that, if an instructional faculty participates in academic advising functions prior to the date when all faculty are required to report for duty, such employee shall be granted compensatory time for such service </w:t>
      </w:r>
      <w:r w:rsidRPr="004B1C39">
        <w:t xml:space="preserve">by the </w:t>
      </w:r>
      <w:r w:rsidR="004130AB" w:rsidRPr="004B1C39">
        <w:t>Vice President</w:t>
      </w:r>
      <w:r w:rsidR="00EB2931" w:rsidRPr="004B1C39">
        <w:t xml:space="preserve"> for Instruction</w:t>
      </w:r>
      <w:r w:rsidRPr="004B1C39">
        <w:t xml:space="preserve">. </w:t>
      </w:r>
    </w:p>
    <w:p w14:paraId="2C953519" w14:textId="77777777" w:rsidR="00EA106D" w:rsidRDefault="00EA106D" w:rsidP="000B328D">
      <w:pPr>
        <w:ind w:left="720"/>
        <w:rPr>
          <w:ins w:id="941" w:author="Carolyn J. Tucker" w:date="2019-05-22T12:22:00Z"/>
        </w:rPr>
      </w:pPr>
    </w:p>
    <w:p w14:paraId="54FAB486" w14:textId="0B0C225D" w:rsidR="003B0C03" w:rsidRPr="004B1C39" w:rsidRDefault="003F476B" w:rsidP="00ED43BE">
      <w:pPr>
        <w:pStyle w:val="Heading3"/>
      </w:pPr>
      <w:ins w:id="942" w:author="Carolyn J. Tucker" w:date="2019-05-22T12:23:00Z">
        <w:r w:rsidRPr="00411DE2">
          <w:rPr>
            <w:u w:val="single"/>
          </w:rPr>
          <w:t>Contract days and Hours per week</w:t>
        </w:r>
        <w:r w:rsidRPr="001551F6">
          <w:t>.</w:t>
        </w:r>
        <w:r>
          <w:t xml:space="preserve">  </w:t>
        </w:r>
      </w:ins>
      <w:r w:rsidR="003B0C03" w:rsidRPr="003D2FCB">
        <w:t xml:space="preserve">Faculty are expected to </w:t>
      </w:r>
      <w:r w:rsidR="00622856" w:rsidRPr="003D2FCB">
        <w:t xml:space="preserve">work an </w:t>
      </w:r>
      <w:r w:rsidR="003B0C03" w:rsidRPr="003D2FCB">
        <w:t xml:space="preserve">average of thirty-five (35) hours per week. </w:t>
      </w:r>
      <w:ins w:id="943" w:author="Carolyn J. Tucker" w:date="2019-05-22T11:51:00Z">
        <w:r w:rsidR="00F6338A">
          <w:t xml:space="preserve">Tenured and Tenure-Track </w:t>
        </w:r>
      </w:ins>
      <w:del w:id="944" w:author="Carolyn J. Tucker" w:date="2019-05-22T11:51:00Z">
        <w:r w:rsidR="003B0C03" w:rsidRPr="00366D7C" w:rsidDel="00F6338A">
          <w:delText xml:space="preserve">Full-time </w:delText>
        </w:r>
      </w:del>
      <w:r w:rsidR="003B0C03" w:rsidRPr="00366D7C">
        <w:t>instructional faculty are contracted annually for 172 workdays</w:t>
      </w:r>
      <w:r w:rsidR="00FB7047" w:rsidRPr="004B1C39">
        <w:t>.</w:t>
      </w:r>
    </w:p>
    <w:p w14:paraId="54FAB487" w14:textId="145593A7" w:rsidR="002B4D41" w:rsidRPr="00233AAD" w:rsidDel="00977259" w:rsidRDefault="002B4D41" w:rsidP="002B4D41">
      <w:pPr>
        <w:ind w:left="720"/>
        <w:rPr>
          <w:del w:id="945" w:author="Carolyn J. Tucker" w:date="2019-09-12T12:07:00Z"/>
        </w:rPr>
      </w:pPr>
    </w:p>
    <w:p w14:paraId="54FAB488" w14:textId="340FDF8C" w:rsidR="008A3CF1" w:rsidRPr="004B1C39" w:rsidRDefault="00C327FD" w:rsidP="00ED43BE">
      <w:pPr>
        <w:pStyle w:val="Heading3"/>
      </w:pPr>
      <w:r w:rsidRPr="00233AAD">
        <w:rPr>
          <w:u w:val="single"/>
        </w:rPr>
        <w:t>Workload Assignments</w:t>
      </w:r>
      <w:r w:rsidRPr="00233AAD">
        <w:t xml:space="preserve">.  </w:t>
      </w:r>
      <w:ins w:id="946" w:author="Carolyn J. Tucker" w:date="2019-05-22T11:52:00Z">
        <w:r w:rsidR="00BF5744">
          <w:rPr>
            <w:rStyle w:val="normaltextrun"/>
            <w:rFonts w:cs="Arial"/>
            <w:color w:val="000000"/>
          </w:rPr>
          <w:t xml:space="preserve">The instructional administrator, in consultation with the </w:t>
        </w:r>
      </w:ins>
      <w:ins w:id="947" w:author="Carolyn J. Tucker" w:date="2019-10-01T11:34:00Z">
        <w:r w:rsidR="00173463">
          <w:rPr>
            <w:rStyle w:val="normaltextrun"/>
            <w:rFonts w:cs="Arial"/>
            <w:color w:val="000000"/>
          </w:rPr>
          <w:t>d</w:t>
        </w:r>
      </w:ins>
      <w:ins w:id="948" w:author="Carolyn J. Tucker" w:date="2019-10-01T11:29:00Z">
        <w:r w:rsidR="00173463">
          <w:rPr>
            <w:rStyle w:val="normaltextrun"/>
            <w:rFonts w:cs="Arial"/>
            <w:color w:val="000000"/>
          </w:rPr>
          <w:t>epartment chair</w:t>
        </w:r>
      </w:ins>
      <w:ins w:id="949" w:author="Carolyn J. Tucker" w:date="2019-05-22T11:52:00Z">
        <w:r w:rsidR="00BF5744">
          <w:rPr>
            <w:rStyle w:val="normaltextrun"/>
            <w:rFonts w:cs="Arial"/>
            <w:color w:val="000000"/>
          </w:rPr>
          <w:t xml:space="preserve">, shall determine and assign individual workloads. </w:t>
        </w:r>
      </w:ins>
      <w:r w:rsidR="003B0C03" w:rsidRPr="00366D7C">
        <w:t>Instructional faculty shall be assigned reasonable and equitable w</w:t>
      </w:r>
      <w:r w:rsidR="00F1707C" w:rsidRPr="00366D7C">
        <w:t xml:space="preserve">orkloads designed to allow the </w:t>
      </w:r>
      <w:r w:rsidR="006536C7" w:rsidRPr="004B1C39">
        <w:t>c</w:t>
      </w:r>
      <w:r w:rsidR="00F1707C" w:rsidRPr="004B1C39">
        <w:t xml:space="preserve">ollege </w:t>
      </w:r>
      <w:r w:rsidR="006536C7" w:rsidRPr="004B1C39">
        <w:t>d</w:t>
      </w:r>
      <w:r w:rsidR="003B0C03" w:rsidRPr="004B1C39">
        <w:t xml:space="preserve">istrict to fulfill its instructional mission. </w:t>
      </w:r>
      <w:del w:id="950" w:author="Carolyn J. Tucker" w:date="2019-05-22T11:52:00Z">
        <w:r w:rsidR="003B0C03" w:rsidRPr="004B1C39" w:rsidDel="00BF5744">
          <w:delText xml:space="preserve">It shall be the responsibility of the </w:delText>
        </w:r>
        <w:r w:rsidR="00336722" w:rsidRPr="00233AAD" w:rsidDel="00BF5744">
          <w:delText xml:space="preserve">appropriate </w:delText>
        </w:r>
        <w:r w:rsidR="003B0C03" w:rsidRPr="00366D7C" w:rsidDel="00BF5744">
          <w:delText xml:space="preserve">administrator, working with </w:delText>
        </w:r>
        <w:r w:rsidR="003B0C03" w:rsidRPr="0036526F" w:rsidDel="00BF5744">
          <w:delText>Department</w:delText>
        </w:r>
        <w:r w:rsidR="00904617" w:rsidRPr="0036526F" w:rsidDel="00BF5744">
          <w:delText>/Division</w:delText>
        </w:r>
        <w:r w:rsidR="003B0C03" w:rsidRPr="003B4F04" w:rsidDel="00BF5744">
          <w:delText xml:space="preserve"> Chairpersons</w:delText>
        </w:r>
        <w:r w:rsidR="003B0C03" w:rsidRPr="00366D7C" w:rsidDel="00BF5744">
          <w:delText xml:space="preserve">, to determine and make individual </w:delText>
        </w:r>
      </w:del>
      <w:ins w:id="951" w:author="Carolyn J. Tucker" w:date="2019-05-22T11:52:00Z">
        <w:r w:rsidR="00BF5744">
          <w:t>W</w:t>
        </w:r>
      </w:ins>
      <w:del w:id="952" w:author="Carolyn J. Tucker" w:date="2019-05-22T11:52:00Z">
        <w:r w:rsidR="003B0C03" w:rsidRPr="00366D7C" w:rsidDel="00BF5744">
          <w:delText>w</w:delText>
        </w:r>
      </w:del>
      <w:r w:rsidR="003B0C03" w:rsidRPr="00366D7C">
        <w:t xml:space="preserve">orkload assignments </w:t>
      </w:r>
      <w:ins w:id="953" w:author="Carolyn J. Tucker" w:date="2019-05-22T11:52:00Z">
        <w:r w:rsidR="00BF5744">
          <w:t xml:space="preserve">will be determined </w:t>
        </w:r>
      </w:ins>
      <w:r w:rsidR="003B0C03" w:rsidRPr="00366D7C">
        <w:t xml:space="preserve">in accordance with the following </w:t>
      </w:r>
      <w:r w:rsidR="003B0C03" w:rsidRPr="00366D7C">
        <w:lastRenderedPageBreak/>
        <w:t>criteria:</w:t>
      </w:r>
    </w:p>
    <w:p w14:paraId="54FAB489" w14:textId="03B0A7CF" w:rsidR="00FC255C" w:rsidRPr="00411DE2" w:rsidDel="000B2608" w:rsidRDefault="00FC255C" w:rsidP="00FD6C4A">
      <w:pPr>
        <w:tabs>
          <w:tab w:val="num" w:pos="7650"/>
        </w:tabs>
        <w:ind w:left="720"/>
        <w:rPr>
          <w:del w:id="954" w:author="Carolyn J. Tucker" w:date="2019-09-12T12:09:00Z"/>
          <w:u w:val="single"/>
        </w:rPr>
      </w:pPr>
    </w:p>
    <w:p w14:paraId="54FAB48A" w14:textId="778319C6" w:rsidR="001853C1" w:rsidRDefault="0043109B" w:rsidP="00FD6C4A">
      <w:pPr>
        <w:pStyle w:val="Heading4"/>
        <w:keepNext w:val="0"/>
        <w:keepLines/>
        <w:tabs>
          <w:tab w:val="clear" w:pos="720"/>
          <w:tab w:val="clear" w:pos="6930"/>
          <w:tab w:val="left" w:pos="2520"/>
          <w:tab w:val="num" w:pos="7650"/>
        </w:tabs>
        <w:ind w:left="3600" w:hanging="1440"/>
        <w:rPr>
          <w:ins w:id="955" w:author="Carolyn J. Tucker" w:date="2019-09-11T09:43:00Z"/>
        </w:rPr>
      </w:pPr>
      <w:r w:rsidRPr="00411DE2">
        <w:rPr>
          <w:u w:val="single"/>
        </w:rPr>
        <w:t>Teaching Load.</w:t>
      </w:r>
      <w:r w:rsidRPr="00233AAD">
        <w:t xml:space="preserve">  </w:t>
      </w:r>
      <w:ins w:id="956" w:author="Carolyn J. Tucker" w:date="2019-05-22T11:52:00Z">
        <w:r w:rsidR="00D14252" w:rsidRPr="007C1C49">
          <w:t>An annual teaching load assignment of 45-48 instructional uni</w:t>
        </w:r>
        <w:r w:rsidR="001B3CEB">
          <w:t>ts (IU’s) shall be made in the s</w:t>
        </w:r>
        <w:r w:rsidR="00D14252" w:rsidRPr="007C1C49">
          <w:t xml:space="preserve">pring for the upcoming academic year. Once a faculty has been assigned a teaching load between 45-48 IU’s, the instructional faculty are under no obligation to teach additional IUs for load.  The teaching of </w:t>
        </w:r>
      </w:ins>
      <w:del w:id="957" w:author="Carolyn J. Tucker" w:date="2019-05-22T11:53:00Z">
        <w:r w:rsidR="003B0C03" w:rsidRPr="00366D7C" w:rsidDel="00D14252">
          <w:delText xml:space="preserve">A normal teaching load shall be </w:delText>
        </w:r>
      </w:del>
      <w:r w:rsidR="003B0C03" w:rsidRPr="00366D7C">
        <w:t>45-48 instructional units</w:t>
      </w:r>
      <w:r w:rsidR="003B0C03" w:rsidRPr="00FB6365">
        <w:t xml:space="preserve"> </w:t>
      </w:r>
      <w:ins w:id="958" w:author="Carolyn J. Tucker" w:date="2019-05-22T11:53:00Z">
        <w:r w:rsidR="00D14252">
          <w:t xml:space="preserve">shall be </w:t>
        </w:r>
      </w:ins>
      <w:r w:rsidR="003B0C03" w:rsidRPr="00FB6365">
        <w:t xml:space="preserve">spread approximately evenly throughout the regular academic year. This </w:t>
      </w:r>
      <w:del w:id="959" w:author="Carolyn J. Tucker" w:date="2019-05-22T11:53:00Z">
        <w:r w:rsidR="003B0C03" w:rsidRPr="00FB6365" w:rsidDel="00D14252">
          <w:delText xml:space="preserve">may </w:delText>
        </w:r>
      </w:del>
      <w:ins w:id="960" w:author="Carolyn J. Tucker" w:date="2019-05-22T11:53:00Z">
        <w:r w:rsidR="00D14252">
          <w:t>distribution of teaching load</w:t>
        </w:r>
      </w:ins>
      <w:del w:id="961" w:author="Carolyn J. Tucker" w:date="2019-05-22T11:53:00Z">
        <w:r w:rsidR="003B0C03" w:rsidRPr="00FB6365" w:rsidDel="00D14252">
          <w:delText>however</w:delText>
        </w:r>
      </w:del>
      <w:ins w:id="962" w:author="Carolyn J. Tucker" w:date="2019-05-22T11:53:00Z">
        <w:r w:rsidR="00D14252">
          <w:t xml:space="preserve"> may</w:t>
        </w:r>
      </w:ins>
      <w:r w:rsidR="003B0C03" w:rsidRPr="00FB6365">
        <w:t xml:space="preserve"> be adjusted with mutual agreement between the administration and the faculty member. If, for example, an instructional faculty teaches night, weekend, </w:t>
      </w:r>
      <w:ins w:id="963" w:author="Carolyn J. Tucker" w:date="2019-05-22T11:53:00Z">
        <w:r w:rsidR="00D14252">
          <w:t xml:space="preserve">or </w:t>
        </w:r>
      </w:ins>
      <w:r w:rsidR="003B0C03" w:rsidRPr="00FB6365">
        <w:t>summer</w:t>
      </w:r>
      <w:del w:id="964" w:author="Carolyn J. Tucker" w:date="2019-05-22T11:54:00Z">
        <w:r w:rsidR="003B0C03" w:rsidRPr="00FB6365" w:rsidDel="00D14252">
          <w:delText xml:space="preserve"> or in </w:delText>
        </w:r>
        <w:r w:rsidR="00B22D94" w:rsidRPr="00FB6365" w:rsidDel="00D14252">
          <w:delText>eLearning</w:delText>
        </w:r>
      </w:del>
      <w:r w:rsidR="003B0C03" w:rsidRPr="00FB6365">
        <w:t>, this may be calculated as part of the regular tea</w:t>
      </w:r>
      <w:r w:rsidR="00140809" w:rsidRPr="008B1564">
        <w:t xml:space="preserve">ching load, in accordance with </w:t>
      </w:r>
      <w:r w:rsidR="00A91BB3" w:rsidRPr="00233AAD">
        <w:t>5.3.2</w:t>
      </w:r>
      <w:r w:rsidR="00A91BB3" w:rsidRPr="00366D7C">
        <w:t xml:space="preserve"> </w:t>
      </w:r>
      <w:r w:rsidR="003B0C03" w:rsidRPr="00366D7C">
        <w:t>below.</w:t>
      </w:r>
      <w:ins w:id="965" w:author="Carolyn J. Tucker" w:date="2019-05-22T11:54:00Z">
        <w:r w:rsidR="00D14252">
          <w:t xml:space="preserve">  </w:t>
        </w:r>
      </w:ins>
      <w:ins w:id="966" w:author="Carolyn J. Tucker" w:date="2019-05-22T11:55:00Z">
        <w:r w:rsidR="00D14252">
          <w:t xml:space="preserve">Teaching load assignments should be in the primary discipline(s) of a faculty member except by mutual agreement between the faculty member and the relevant instructional administrator.  </w:t>
        </w:r>
      </w:ins>
    </w:p>
    <w:p w14:paraId="21A40EF6" w14:textId="77777777" w:rsidR="00730F54" w:rsidRPr="00D33B74" w:rsidRDefault="00730F54" w:rsidP="007C1C49">
      <w:pPr>
        <w:pStyle w:val="Heading5"/>
        <w:ind w:left="3600"/>
        <w:rPr>
          <w:ins w:id="967" w:author="Carolyn J. Tucker" w:date="2019-09-11T09:43:00Z"/>
        </w:rPr>
      </w:pPr>
      <w:ins w:id="968" w:author="Carolyn J. Tucker" w:date="2019-09-11T09:43:00Z">
        <w:r w:rsidRPr="00411DE2">
          <w:rPr>
            <w:u w:val="single"/>
          </w:rPr>
          <w:t>Clarification 1</w:t>
        </w:r>
        <w:r w:rsidRPr="00D33B74">
          <w:t xml:space="preserve">: Tenured and Tenure-Track faculty who teach only lecture courses will be assigned an annual load as close to 45 IUs as possible.  Any additional IUs would be compensated at the appropriate moonlight rate. </w:t>
        </w:r>
      </w:ins>
    </w:p>
    <w:p w14:paraId="2DDECA83" w14:textId="4CD6B7EC" w:rsidR="00730F54" w:rsidRDefault="00730F54" w:rsidP="007C1C49">
      <w:pPr>
        <w:pStyle w:val="Heading5"/>
        <w:ind w:left="3600"/>
        <w:rPr>
          <w:ins w:id="969" w:author="Carolyn J. Tucker" w:date="2019-09-12T12:45:00Z"/>
        </w:rPr>
      </w:pPr>
      <w:ins w:id="970" w:author="Carolyn J. Tucker" w:date="2019-09-11T09:43:00Z">
        <w:r w:rsidRPr="00411DE2">
          <w:rPr>
            <w:u w:val="single"/>
          </w:rPr>
          <w:t>Clarification 2</w:t>
        </w:r>
        <w:r w:rsidRPr="00D33B74">
          <w:t>: Tenured and Tenure-Track faculty who teach a combination of lecture and either lab or studio courses will be assigned an annual load between 45 and 48 IUs.  It is understood that the same faculty will be assigned to teach both the lecture and lab sections of a specific course whether or not they are offered as separate courses, except by mutual agreement. A lecture, studio, or lab section cannot be removed from the annual load for the sole purpose of getting to the minimum of 45 IUs. Conversely, the college will not assign an unrelated stand-alone lecture, studio, or lab section for the purpose of getting an instructor up to the maximum teaching load of 48 IUs.</w:t>
        </w:r>
      </w:ins>
    </w:p>
    <w:p w14:paraId="701D951E" w14:textId="7B2A9477" w:rsidR="007C1C49" w:rsidRPr="007C1C49" w:rsidRDefault="007C1C49" w:rsidP="007C1C49">
      <w:pPr>
        <w:pStyle w:val="Heading5"/>
        <w:ind w:left="3600"/>
        <w:rPr>
          <w:ins w:id="971" w:author="Carolyn J. Tucker" w:date="2019-09-11T09:43:00Z"/>
        </w:rPr>
      </w:pPr>
      <w:ins w:id="972" w:author="Carolyn J. Tucker" w:date="2019-09-12T12:45:00Z">
        <w:r w:rsidRPr="00411DE2">
          <w:rPr>
            <w:u w:val="single"/>
          </w:rPr>
          <w:t>Clarification 3</w:t>
        </w:r>
      </w:ins>
      <w:ins w:id="973" w:author="Carolyn J. Tucker" w:date="2019-09-16T19:31:00Z">
        <w:r w:rsidR="00453974">
          <w:rPr>
            <w:u w:val="single"/>
          </w:rPr>
          <w:t>:</w:t>
        </w:r>
      </w:ins>
      <w:ins w:id="974" w:author="Carolyn J. Tucker" w:date="2019-09-12T12:45:00Z">
        <w:r w:rsidRPr="007C1C49">
          <w:t xml:space="preserve"> Due to the nature of certain programs, a tenured faculty may be assigned to teach loads which exceed the maximum teaching load of 48 IUs. This determination would be made </w:t>
        </w:r>
      </w:ins>
      <w:ins w:id="975" w:author="Carolyn J. Tucker" w:date="2019-10-01T11:00:00Z">
        <w:r w:rsidR="001B3CEB">
          <w:t>s</w:t>
        </w:r>
      </w:ins>
      <w:ins w:id="976" w:author="Carolyn J. Tucker" w:date="2019-09-12T12:45:00Z">
        <w:r w:rsidRPr="007C1C49">
          <w:t>pring quarter for annual load assignment, these faculty will be paid overload per 10.4 of the Collective Bargaining Agreement.</w:t>
        </w:r>
      </w:ins>
    </w:p>
    <w:p w14:paraId="011E5114" w14:textId="405EF670" w:rsidR="00730F54" w:rsidRPr="00730F54" w:rsidDel="00F024CA" w:rsidRDefault="00730F54" w:rsidP="00FD6C4A">
      <w:pPr>
        <w:pStyle w:val="Heading4"/>
        <w:keepNext w:val="0"/>
        <w:keepLines/>
        <w:tabs>
          <w:tab w:val="clear" w:pos="720"/>
          <w:tab w:val="clear" w:pos="6930"/>
          <w:tab w:val="left" w:pos="2520"/>
          <w:tab w:val="num" w:pos="7650"/>
        </w:tabs>
        <w:ind w:left="3600" w:hanging="1440"/>
        <w:rPr>
          <w:del w:id="977" w:author="Carolyn J. Tucker" w:date="2019-09-11T10:51:00Z"/>
        </w:rPr>
      </w:pPr>
    </w:p>
    <w:p w14:paraId="54FAB48B" w14:textId="60A51353" w:rsidR="001853C1" w:rsidRPr="004B1C39" w:rsidDel="00D14252" w:rsidRDefault="52AD4BBB" w:rsidP="00FD6C4A">
      <w:pPr>
        <w:pStyle w:val="Heading4"/>
        <w:keepNext w:val="0"/>
        <w:keepLines/>
        <w:tabs>
          <w:tab w:val="clear" w:pos="720"/>
          <w:tab w:val="clear" w:pos="6930"/>
          <w:tab w:val="left" w:pos="2520"/>
          <w:tab w:val="num" w:pos="7650"/>
        </w:tabs>
        <w:ind w:left="3600" w:hanging="1440"/>
        <w:rPr>
          <w:del w:id="978" w:author="Carolyn J. Tucker" w:date="2019-05-22T11:56:00Z"/>
        </w:rPr>
      </w:pPr>
      <w:del w:id="979" w:author="Carolyn J. Tucker" w:date="2019-05-22T11:56:00Z">
        <w:r w:rsidDel="00D14252">
          <w:delText>A normal teaching load can be 45, 46, 47, or 48 IU’s. When a teaching load has been met, the faculty is under no obligation to teach extra instructional units beyond the 45, 46, 47, or 48 IU’s of their normal workload assignment.</w:delText>
        </w:r>
      </w:del>
    </w:p>
    <w:p w14:paraId="18EBE205" w14:textId="5AF6BB30" w:rsidR="00044C77" w:rsidRPr="004B1C39" w:rsidDel="005A6FB2" w:rsidRDefault="52AD4BBB" w:rsidP="0015191B">
      <w:pPr>
        <w:ind w:left="2160"/>
        <w:rPr>
          <w:del w:id="980" w:author="Carolyn J. Tucker" w:date="2019-09-11T10:52:00Z"/>
        </w:rPr>
      </w:pPr>
      <w:del w:id="981" w:author="Carolyn J. Tucker" w:date="2019-05-22T11:56:00Z">
        <w:r w:rsidDel="00D14252">
          <w:delText>Example:</w:delText>
        </w:r>
      </w:del>
      <w:del w:id="982" w:author="Carolyn J. Tucker" w:date="2019-09-11T09:44:00Z">
        <w:r w:rsidDel="00730F54">
          <w:delText xml:space="preserve"> A</w:delText>
        </w:r>
      </w:del>
      <w:del w:id="983" w:author="Carolyn J. Tucker" w:date="2019-05-22T11:56:00Z">
        <w:r w:rsidDel="00D14252">
          <w:delText>n</w:delText>
        </w:r>
      </w:del>
      <w:del w:id="984" w:author="Carolyn J. Tucker" w:date="2019-09-11T09:44:00Z">
        <w:r w:rsidDel="00730F54">
          <w:delText xml:space="preserve"> instructor has </w:delText>
        </w:r>
      </w:del>
      <w:del w:id="985" w:author="Carolyn J. Tucker" w:date="2019-05-22T11:57:00Z">
        <w:r w:rsidDel="00D14252">
          <w:delText xml:space="preserve">a </w:delText>
        </w:r>
      </w:del>
      <w:del w:id="986" w:author="Carolyn J. Tucker" w:date="2019-09-11T09:44:00Z">
        <w:r w:rsidDel="00730F54">
          <w:delText xml:space="preserve">45 IU </w:delText>
        </w:r>
      </w:del>
      <w:del w:id="987" w:author="Carolyn J. Tucker" w:date="2019-05-22T11:57:00Z">
        <w:r w:rsidDel="00D14252">
          <w:delText>assignment through spring quarter of the current academic year.</w:delText>
        </w:r>
      </w:del>
      <w:del w:id="988" w:author="Carolyn J. Tucker" w:date="2019-09-11T09:44:00Z">
        <w:r w:rsidDel="00730F54">
          <w:delText xml:space="preserve"> If said instructor is asked to teach another </w:delText>
        </w:r>
      </w:del>
      <w:del w:id="989" w:author="Carolyn J. Tucker" w:date="2019-05-22T11:57:00Z">
        <w:r w:rsidDel="00D14252">
          <w:delText>3</w:delText>
        </w:r>
      </w:del>
      <w:del w:id="990" w:author="Carolyn J. Tucker" w:date="2019-09-11T09:44:00Z">
        <w:r w:rsidDel="00730F54">
          <w:delText xml:space="preserve"> IU course during </w:delText>
        </w:r>
      </w:del>
      <w:del w:id="991" w:author="Carolyn J. Tucker" w:date="2019-05-22T11:57:00Z">
        <w:r w:rsidDel="00D14252">
          <w:delText xml:space="preserve">spring </w:delText>
        </w:r>
      </w:del>
      <w:del w:id="992" w:author="Carolyn J. Tucker" w:date="2019-09-11T09:44:00Z">
        <w:r w:rsidDel="00730F54">
          <w:delText>quarter, the instructor is under no obligation to do so</w:delText>
        </w:r>
      </w:del>
      <w:del w:id="993" w:author="Carolyn J. Tucker" w:date="2019-05-22T11:58:00Z">
        <w:r w:rsidDel="00D14252">
          <w:delText xml:space="preserve">. The </w:delText>
        </w:r>
      </w:del>
      <w:del w:id="994" w:author="Carolyn J. Tucker" w:date="2019-09-11T09:44:00Z">
        <w:r w:rsidDel="00730F54">
          <w:delText xml:space="preserve">45 IU workload has already been satisfied. If the </w:delText>
        </w:r>
      </w:del>
      <w:del w:id="995" w:author="Carolyn J. Tucker" w:date="2019-05-22T11:58:00Z">
        <w:r w:rsidDel="00D14252">
          <w:delText>full-time</w:delText>
        </w:r>
        <w:r w:rsidDel="00044C77">
          <w:delText xml:space="preserve"> faculty</w:delText>
        </w:r>
      </w:del>
      <w:del w:id="996" w:author="Carolyn J. Tucker" w:date="2019-09-11T09:44:00Z">
        <w:r w:rsidDel="00730F54">
          <w:delText xml:space="preserve"> agrees to teach the </w:delText>
        </w:r>
      </w:del>
      <w:del w:id="997" w:author="Carolyn J. Tucker" w:date="2019-05-22T11:58:00Z">
        <w:r w:rsidDel="00D14252">
          <w:delText xml:space="preserve">3 </w:delText>
        </w:r>
      </w:del>
      <w:del w:id="998" w:author="Carolyn J. Tucker" w:date="2019-09-11T09:44:00Z">
        <w:r w:rsidDel="00730F54">
          <w:delText>IU course, that course will be paid on a moonlight contract basis.</w:delText>
        </w:r>
      </w:del>
    </w:p>
    <w:p w14:paraId="54FAB48E" w14:textId="77777777" w:rsidR="003B0C03" w:rsidRPr="00366D7C" w:rsidRDefault="004515F7" w:rsidP="00BF2C75">
      <w:pPr>
        <w:pStyle w:val="Heading3"/>
        <w:keepNext w:val="0"/>
        <w:keepLines/>
        <w:tabs>
          <w:tab w:val="clear" w:pos="1440"/>
          <w:tab w:val="clear" w:pos="2160"/>
        </w:tabs>
        <w:ind w:left="2160" w:hanging="1440"/>
      </w:pPr>
      <w:r w:rsidRPr="00233AAD">
        <w:rPr>
          <w:u w:val="single"/>
        </w:rPr>
        <w:t>Instructional Units.</w:t>
      </w:r>
      <w:r w:rsidRPr="00233AAD">
        <w:t xml:space="preserve">  </w:t>
      </w:r>
      <w:r w:rsidR="003B0C03" w:rsidRPr="00366D7C">
        <w:t>Instructional units shall be computed as follows:</w:t>
      </w:r>
    </w:p>
    <w:p w14:paraId="54FAB48F" w14:textId="77777777" w:rsidR="00904C5D" w:rsidRPr="008B1564" w:rsidRDefault="52AD4BBB" w:rsidP="00FD6C4A">
      <w:pPr>
        <w:pStyle w:val="Heading4"/>
        <w:keepNext w:val="0"/>
        <w:keepLines/>
        <w:tabs>
          <w:tab w:val="clear" w:pos="720"/>
          <w:tab w:val="clear" w:pos="6930"/>
          <w:tab w:val="left" w:pos="2520"/>
          <w:tab w:val="num" w:pos="7650"/>
        </w:tabs>
        <w:ind w:left="3600" w:hanging="1440"/>
      </w:pPr>
      <w:r>
        <w:lastRenderedPageBreak/>
        <w:t>One credit hour shall equal 1.00 instructional unit; provided, that one contact hour of laboratory instruction per week shall equal 0.75 instructional unit;</w:t>
      </w:r>
    </w:p>
    <w:p w14:paraId="54FAB490" w14:textId="77777777" w:rsidR="003B0C03" w:rsidRPr="008B1564" w:rsidRDefault="52AD4BBB" w:rsidP="00FD6C4A">
      <w:pPr>
        <w:pStyle w:val="Heading4"/>
        <w:keepNext w:val="0"/>
        <w:keepLines/>
        <w:tabs>
          <w:tab w:val="clear" w:pos="720"/>
          <w:tab w:val="clear" w:pos="6930"/>
          <w:tab w:val="left" w:pos="2520"/>
          <w:tab w:val="num" w:pos="7650"/>
        </w:tabs>
        <w:ind w:left="3600" w:hanging="1440"/>
      </w:pPr>
      <w:r>
        <w:t>When rules and regulations of state and other agencies dictate basic teaching loads, instructional faculty teaching loads will be assigned accordingly.</w:t>
      </w:r>
    </w:p>
    <w:p w14:paraId="54FAB491" w14:textId="5F839B41" w:rsidR="003B0C03" w:rsidRPr="008B1564" w:rsidRDefault="00BB415E" w:rsidP="00BF2C75">
      <w:pPr>
        <w:pStyle w:val="Heading3"/>
        <w:keepNext w:val="0"/>
        <w:keepLines/>
        <w:tabs>
          <w:tab w:val="clear" w:pos="1440"/>
          <w:tab w:val="clear" w:pos="2160"/>
        </w:tabs>
        <w:ind w:left="2160" w:hanging="1440"/>
      </w:pPr>
      <w:r w:rsidRPr="00233AAD">
        <w:rPr>
          <w:u w:val="single"/>
        </w:rPr>
        <w:t xml:space="preserve">Student </w:t>
      </w:r>
      <w:r w:rsidR="0086743F">
        <w:rPr>
          <w:u w:val="single"/>
        </w:rPr>
        <w:t>U</w:t>
      </w:r>
      <w:r w:rsidRPr="00233AAD">
        <w:rPr>
          <w:u w:val="single"/>
        </w:rPr>
        <w:t>nits</w:t>
      </w:r>
      <w:r w:rsidRPr="00233AAD">
        <w:t xml:space="preserve">.  </w:t>
      </w:r>
      <w:r w:rsidR="003B0C03" w:rsidRPr="00366D7C">
        <w:t>The total student units should not exceed 600 per quarter; provided, that such number of student units may be exceede</w:t>
      </w:r>
      <w:r w:rsidR="00F1707C" w:rsidRPr="00FB6365">
        <w:t xml:space="preserve">d when it is necessary for the </w:t>
      </w:r>
      <w:r w:rsidR="00684ADC">
        <w:t>C</w:t>
      </w:r>
      <w:r w:rsidR="003B0C03" w:rsidRPr="00FB6365">
        <w:t xml:space="preserve">ollege </w:t>
      </w:r>
      <w:r w:rsidR="00684ADC">
        <w:t>D</w:t>
      </w:r>
      <w:r w:rsidR="003B0C03" w:rsidRPr="008B1564">
        <w:t xml:space="preserve">istrict to achieve an average student-faculty ratio needed to meet funding requirements. For the case of </w:t>
      </w:r>
      <w:r w:rsidR="00B22D94" w:rsidRPr="008B1564">
        <w:t>eLearning</w:t>
      </w:r>
      <w:r w:rsidR="003B0C03" w:rsidRPr="008B1564">
        <w:t xml:space="preserve">, if limits are expected to exceed 600 units, an Article </w:t>
      </w:r>
      <w:r w:rsidRPr="00233AAD">
        <w:t>18</w:t>
      </w:r>
      <w:r w:rsidRPr="00366D7C">
        <w:t xml:space="preserve"> </w:t>
      </w:r>
      <w:r w:rsidR="003B0C03" w:rsidRPr="00366D7C">
        <w:t>meeting shall be utilized to discuss</w:t>
      </w:r>
      <w:r w:rsidR="003B0C03" w:rsidRPr="00FB6365">
        <w:t xml:space="preserve"> any changes. When the maximum student units are exceeded, the faculty and the appropriate administrator may meet to discuss a mutually agreeable workload plan. Student units shall be computed by multiplying the number of students enrolled in a course or program by the number of instructional un</w:t>
      </w:r>
      <w:r w:rsidR="003B5588" w:rsidRPr="00FB6365">
        <w:t>its for such course or program.</w:t>
      </w:r>
    </w:p>
    <w:p w14:paraId="54FAB492" w14:textId="1DD09027" w:rsidR="003B0C03" w:rsidRPr="00FB6365" w:rsidRDefault="00BB415E" w:rsidP="00BF2C75">
      <w:pPr>
        <w:pStyle w:val="Heading3"/>
        <w:keepNext w:val="0"/>
        <w:keepLines/>
        <w:tabs>
          <w:tab w:val="clear" w:pos="1440"/>
          <w:tab w:val="clear" w:pos="2160"/>
        </w:tabs>
        <w:ind w:left="2160" w:hanging="1440"/>
      </w:pPr>
      <w:r w:rsidRPr="00233AAD">
        <w:rPr>
          <w:u w:val="single"/>
        </w:rPr>
        <w:t>Class schedule</w:t>
      </w:r>
      <w:r w:rsidRPr="00233AAD">
        <w:t xml:space="preserve">.  </w:t>
      </w:r>
      <w:r w:rsidR="003B0C03" w:rsidRPr="00366D7C">
        <w:t xml:space="preserve">An instructional faculty’s class schedule shall be established on the basis of student needs and efficiency of program scheduling. If a faculty is required to work at times other than those regularly assigned, </w:t>
      </w:r>
      <w:r w:rsidR="000934BC">
        <w:t>a</w:t>
      </w:r>
      <w:r w:rsidR="003B0C03" w:rsidRPr="00366D7C">
        <w:t xml:space="preserve"> schedule shall be established to avoid a split shift whenever possible.</w:t>
      </w:r>
    </w:p>
    <w:p w14:paraId="63D9C6FA" w14:textId="17537809" w:rsidR="003F5A19" w:rsidRPr="00D33B74" w:rsidRDefault="003B0C03" w:rsidP="003F5A19">
      <w:pPr>
        <w:pStyle w:val="Heading3"/>
        <w:keepNext w:val="0"/>
        <w:keepLines/>
        <w:tabs>
          <w:tab w:val="clear" w:pos="1440"/>
          <w:tab w:val="clear" w:pos="2160"/>
        </w:tabs>
        <w:ind w:left="2160" w:hanging="1440"/>
        <w:rPr>
          <w:ins w:id="999" w:author="Carolyn J. Tucker" w:date="2019-05-21T21:26:00Z"/>
        </w:rPr>
      </w:pPr>
      <w:r w:rsidRPr="00411DE2">
        <w:rPr>
          <w:u w:val="single"/>
        </w:rPr>
        <w:t>Learning Communities</w:t>
      </w:r>
      <w:r w:rsidR="00C86DF8" w:rsidRPr="00D33B74">
        <w:t>.</w:t>
      </w:r>
      <w:r w:rsidRPr="00D33B74">
        <w:t xml:space="preserve"> In fully </w:t>
      </w:r>
      <w:del w:id="1000" w:author="Carolyn J. Tucker" w:date="2019-09-12T16:38:00Z">
        <w:r w:rsidRPr="00D33B74" w:rsidDel="00C638F5">
          <w:delText xml:space="preserve">collaborative </w:delText>
        </w:r>
      </w:del>
      <w:ins w:id="1001" w:author="Carolyn J. Tucker" w:date="2019-09-12T16:38:00Z">
        <w:r w:rsidR="00C638F5">
          <w:t>coordinated</w:t>
        </w:r>
        <w:r w:rsidR="00C638F5" w:rsidRPr="00D33B74">
          <w:t xml:space="preserve"> </w:t>
        </w:r>
      </w:ins>
      <w:r w:rsidRPr="00D33B74">
        <w:t>learning communities</w:t>
      </w:r>
      <w:ins w:id="1002" w:author="Carolyn J. Tucker" w:date="2019-05-21T21:26:00Z">
        <w:r w:rsidR="003F5A19" w:rsidRPr="00D33B74">
          <w:t xml:space="preserve"> that are 100% team-taught</w:t>
        </w:r>
      </w:ins>
      <w:r w:rsidRPr="00D33B74">
        <w:t xml:space="preserve">, </w:t>
      </w:r>
      <w:ins w:id="1003" w:author="Carolyn J. Tucker" w:date="2019-05-21T21:26:00Z">
        <w:r w:rsidR="003F5A19" w:rsidRPr="00D33B74">
          <w:t xml:space="preserve">the </w:t>
        </w:r>
      </w:ins>
      <w:r w:rsidRPr="00D33B74">
        <w:t>credit load for each faculty member shall be equivalent to the total credit h</w:t>
      </w:r>
      <w:r w:rsidR="00512CB8" w:rsidRPr="00D33B74">
        <w:t>ours for the learning community.</w:t>
      </w:r>
      <w:ins w:id="1004" w:author="Carolyn J. Tucker" w:date="2019-05-21T21:26:00Z">
        <w:r w:rsidR="003F5A19" w:rsidRPr="00D33B74">
          <w:t xml:space="preserve"> For fully coordinated learning communities that are 50% team-taught, the course cap and credit load for each faculty member will be 75% of a fully-coordinated learning community that is 100% team-taught.</w:t>
        </w:r>
      </w:ins>
    </w:p>
    <w:p w14:paraId="54FAB493" w14:textId="061B4DAB" w:rsidR="003B0C03" w:rsidRPr="00FB6365" w:rsidDel="00D423AE" w:rsidRDefault="003B0C03" w:rsidP="00BF2C75">
      <w:pPr>
        <w:pStyle w:val="Heading3"/>
        <w:keepNext w:val="0"/>
        <w:keepLines/>
        <w:tabs>
          <w:tab w:val="clear" w:pos="1440"/>
          <w:tab w:val="clear" w:pos="2160"/>
        </w:tabs>
        <w:ind w:left="2160" w:hanging="1440"/>
        <w:rPr>
          <w:del w:id="1005" w:author="Carolyn J. Tucker" w:date="2019-05-22T12:39:00Z"/>
        </w:rPr>
      </w:pPr>
    </w:p>
    <w:p w14:paraId="54FAB494" w14:textId="77777777" w:rsidR="003B0C03" w:rsidRPr="00366D7C" w:rsidRDefault="003B0C03" w:rsidP="00BF2C75">
      <w:pPr>
        <w:pStyle w:val="Heading3"/>
        <w:keepNext w:val="0"/>
        <w:keepLines/>
        <w:tabs>
          <w:tab w:val="clear" w:pos="1440"/>
          <w:tab w:val="clear" w:pos="2160"/>
        </w:tabs>
        <w:ind w:left="2160" w:hanging="1440"/>
      </w:pPr>
      <w:r w:rsidRPr="0015191B">
        <w:rPr>
          <w:u w:val="single"/>
        </w:rPr>
        <w:t>Class preparation and student evaluation</w:t>
      </w:r>
      <w:r w:rsidRPr="00366D7C">
        <w:t xml:space="preserve"> as appropriate.</w:t>
      </w:r>
    </w:p>
    <w:p w14:paraId="54FAB495" w14:textId="6536F7F7" w:rsidR="003B0C03" w:rsidRPr="00366D7C" w:rsidRDefault="00FC255C" w:rsidP="00BF2C75">
      <w:pPr>
        <w:pStyle w:val="Heading3"/>
        <w:keepNext w:val="0"/>
        <w:keepLines/>
        <w:tabs>
          <w:tab w:val="clear" w:pos="1440"/>
          <w:tab w:val="clear" w:pos="2160"/>
        </w:tabs>
        <w:ind w:left="2160" w:hanging="1440"/>
      </w:pPr>
      <w:r w:rsidRPr="00233AAD">
        <w:rPr>
          <w:u w:val="single"/>
        </w:rPr>
        <w:t xml:space="preserve">Office </w:t>
      </w:r>
      <w:r w:rsidR="0086743F">
        <w:rPr>
          <w:u w:val="single"/>
        </w:rPr>
        <w:t>h</w:t>
      </w:r>
      <w:r w:rsidRPr="00233AAD">
        <w:rPr>
          <w:u w:val="single"/>
        </w:rPr>
        <w:t>ours</w:t>
      </w:r>
      <w:r w:rsidRPr="00233AAD">
        <w:t xml:space="preserve">.  </w:t>
      </w:r>
      <w:r w:rsidR="003B0C03" w:rsidRPr="00366D7C">
        <w:t xml:space="preserve">Each instructional faculty shall maintain five </w:t>
      </w:r>
      <w:r w:rsidR="00256EAE" w:rsidRPr="00366D7C">
        <w:t xml:space="preserve">(5) </w:t>
      </w:r>
      <w:r w:rsidR="003B0C03" w:rsidRPr="00FB6365">
        <w:t>office hours per week</w:t>
      </w:r>
      <w:r w:rsidR="003B0C03" w:rsidRPr="52AD4BBB">
        <w:t xml:space="preserve"> </w:t>
      </w:r>
      <w:r w:rsidR="003B0C03" w:rsidRPr="00366D7C">
        <w:t>for student availability.</w:t>
      </w:r>
    </w:p>
    <w:p w14:paraId="54FAB496" w14:textId="77777777" w:rsidR="003B0C03" w:rsidRPr="008B1564" w:rsidRDefault="003B0C03" w:rsidP="00FD6C4A">
      <w:pPr>
        <w:pStyle w:val="Heading4"/>
        <w:keepNext w:val="0"/>
        <w:keepLines/>
        <w:tabs>
          <w:tab w:val="clear" w:pos="720"/>
          <w:tab w:val="clear" w:pos="6930"/>
          <w:tab w:val="left" w:pos="2520"/>
          <w:tab w:val="num" w:pos="7650"/>
        </w:tabs>
        <w:ind w:left="3600" w:hanging="1440"/>
      </w:pPr>
      <w:r w:rsidRPr="00366D7C">
        <w:t xml:space="preserve">No later than seven </w:t>
      </w:r>
      <w:r w:rsidR="00BF0F2A" w:rsidRPr="00366D7C">
        <w:t xml:space="preserve">(7) </w:t>
      </w:r>
      <w:r w:rsidRPr="00FB6365">
        <w:t xml:space="preserve">working days after the first day of each quarter, each instructional faculty shall submit such a schedule of office hours to the appropriate administrator for review and mutual agreement. If mutual agreement cannot be reached, the matter will </w:t>
      </w:r>
      <w:r w:rsidR="00C17B13" w:rsidRPr="00FB6365">
        <w:t>be referred to the</w:t>
      </w:r>
      <w:r w:rsidR="004130AB" w:rsidRPr="00FB6365">
        <w:t xml:space="preserve"> V</w:t>
      </w:r>
      <w:r w:rsidR="00535933" w:rsidRPr="008B1564">
        <w:t>ice P</w:t>
      </w:r>
      <w:r w:rsidRPr="008B1564">
        <w:t xml:space="preserve">resident </w:t>
      </w:r>
      <w:r w:rsidR="00EB2931" w:rsidRPr="008B1564">
        <w:t xml:space="preserve">for Instruction </w:t>
      </w:r>
      <w:r w:rsidRPr="008B1564">
        <w:t>for resolution. Following review by the appropriate administrator, such schedule shall be posted on the faculty’s office door.</w:t>
      </w:r>
    </w:p>
    <w:p w14:paraId="54FAB497" w14:textId="77777777" w:rsidR="003B0C03" w:rsidRPr="00366D7C" w:rsidRDefault="003B0C03" w:rsidP="00BF2C75">
      <w:pPr>
        <w:pStyle w:val="Heading3"/>
        <w:keepNext w:val="0"/>
        <w:keepLines/>
        <w:tabs>
          <w:tab w:val="clear" w:pos="1440"/>
          <w:tab w:val="clear" w:pos="2160"/>
        </w:tabs>
        <w:ind w:left="2160" w:hanging="1440"/>
      </w:pPr>
      <w:r w:rsidRPr="0015191B">
        <w:rPr>
          <w:u w:val="single"/>
        </w:rPr>
        <w:t>Committee and/or advisorships</w:t>
      </w:r>
      <w:r w:rsidR="00CF3EFE" w:rsidRPr="00233AAD">
        <w:t xml:space="preserve">. </w:t>
      </w:r>
      <w:r w:rsidR="00FC255C" w:rsidRPr="00233AAD">
        <w:t>S</w:t>
      </w:r>
      <w:r w:rsidRPr="00233AAD">
        <w:t>hould</w:t>
      </w:r>
      <w:r w:rsidRPr="00366D7C">
        <w:t xml:space="preserve"> not exceed two per regular academic year.</w:t>
      </w:r>
    </w:p>
    <w:p w14:paraId="54FAB498" w14:textId="1A46ACD4" w:rsidR="003B0C03" w:rsidRPr="00FB6365" w:rsidDel="00F5656F" w:rsidRDefault="003B0C03" w:rsidP="00BF2C75">
      <w:pPr>
        <w:pStyle w:val="Heading3"/>
        <w:keepNext w:val="0"/>
        <w:keepLines/>
        <w:tabs>
          <w:tab w:val="clear" w:pos="1440"/>
          <w:tab w:val="clear" w:pos="2160"/>
        </w:tabs>
        <w:ind w:left="2160" w:hanging="1440"/>
        <w:rPr>
          <w:del w:id="1006" w:author="Carolyn J. Tucker" w:date="2019-09-11T18:13:00Z"/>
        </w:rPr>
      </w:pPr>
      <w:del w:id="1007" w:author="Carolyn J. Tucker" w:date="2019-09-11T18:13:00Z">
        <w:r w:rsidRPr="0015191B" w:rsidDel="00F5656F">
          <w:rPr>
            <w:u w:val="single"/>
          </w:rPr>
          <w:lastRenderedPageBreak/>
          <w:delText>Non</w:delText>
        </w:r>
        <w:r w:rsidRPr="0015191B" w:rsidDel="00F5656F">
          <w:rPr>
            <w:u w:val="single"/>
          </w:rPr>
          <w:noBreakHyphen/>
          <w:delText>teaching departmental duties and responsibilities</w:delText>
        </w:r>
        <w:r w:rsidR="00FC255C" w:rsidRPr="0089273E" w:rsidDel="00F5656F">
          <w:delText>.  S</w:delText>
        </w:r>
        <w:r w:rsidRPr="00233AAD" w:rsidDel="00F5656F">
          <w:delText>hall</w:delText>
        </w:r>
        <w:r w:rsidRPr="00366D7C" w:rsidDel="00F5656F">
          <w:delText xml:space="preserve"> be determined by the appropriate administrator, in cooperation with </w:delText>
        </w:r>
        <w:r w:rsidR="00A67A3B" w:rsidDel="00F5656F">
          <w:rPr>
            <w:rFonts w:cs="Arial"/>
          </w:rPr>
          <w:delText>D</w:delText>
        </w:r>
        <w:r w:rsidRPr="0036526F" w:rsidDel="00F5656F">
          <w:rPr>
            <w:rFonts w:cs="Arial"/>
          </w:rPr>
          <w:delText>epartmental</w:delText>
        </w:r>
      </w:del>
      <w:del w:id="1008" w:author="Carolyn J. Tucker" w:date="2019-09-11T10:04:00Z">
        <w:r w:rsidR="00904617" w:rsidRPr="0036526F" w:rsidDel="00A9508C">
          <w:rPr>
            <w:rFonts w:cs="Arial"/>
          </w:rPr>
          <w:delText>/</w:delText>
        </w:r>
        <w:r w:rsidR="00A67A3B" w:rsidDel="00A9508C">
          <w:rPr>
            <w:rFonts w:cs="Arial"/>
            <w:color w:val="000000"/>
          </w:rPr>
          <w:delText>D</w:delText>
        </w:r>
        <w:r w:rsidR="00904617" w:rsidRPr="0036526F" w:rsidDel="00A9508C">
          <w:rPr>
            <w:rFonts w:cs="Arial"/>
            <w:color w:val="000000"/>
          </w:rPr>
          <w:delText>ivision</w:delText>
        </w:r>
      </w:del>
      <w:del w:id="1009" w:author="Carolyn J. Tucker" w:date="2019-09-11T18:13:00Z">
        <w:r w:rsidR="00BF2C75" w:rsidDel="00F5656F">
          <w:rPr>
            <w:rFonts w:cs="Arial"/>
            <w:color w:val="000000"/>
          </w:rPr>
          <w:delText xml:space="preserve"> </w:delText>
        </w:r>
        <w:r w:rsidR="00A67A3B" w:rsidRPr="00366D7C" w:rsidDel="00F5656F">
          <w:delText>C</w:delText>
        </w:r>
        <w:r w:rsidRPr="00FB6365" w:rsidDel="00F5656F">
          <w:delText xml:space="preserve">hairpersons, after consultation with faculty assigned to </w:delText>
        </w:r>
        <w:r w:rsidR="000934BC" w:rsidDel="00F5656F">
          <w:delText>that</w:delText>
        </w:r>
        <w:r w:rsidRPr="00FB6365" w:rsidDel="00F5656F">
          <w:delText xml:space="preserve"> administrative unit.</w:delText>
        </w:r>
      </w:del>
    </w:p>
    <w:p w14:paraId="54FAB499" w14:textId="69566880" w:rsidR="003B0C03" w:rsidRPr="00366D7C" w:rsidDel="00FD2CEC" w:rsidRDefault="003B0C03" w:rsidP="00CF31B2">
      <w:pPr>
        <w:pStyle w:val="Heading3"/>
        <w:keepNext w:val="0"/>
        <w:keepLines/>
        <w:tabs>
          <w:tab w:val="clear" w:pos="1440"/>
          <w:tab w:val="clear" w:pos="2160"/>
        </w:tabs>
        <w:ind w:left="2160" w:hanging="1440"/>
        <w:rPr>
          <w:del w:id="1010" w:author="Carolyn J. Tucker" w:date="2019-09-12T12:10:00Z"/>
        </w:rPr>
      </w:pPr>
      <w:r w:rsidRPr="00CF31B2">
        <w:rPr>
          <w:u w:val="single"/>
        </w:rPr>
        <w:t>Advising loads</w:t>
      </w:r>
      <w:r w:rsidR="00FC255C" w:rsidRPr="00233AAD">
        <w:t>.</w:t>
      </w:r>
      <w:r w:rsidRPr="00233AAD">
        <w:t xml:space="preserve"> </w:t>
      </w:r>
      <w:r w:rsidR="00FC255C" w:rsidRPr="00233AAD">
        <w:t>Sha</w:t>
      </w:r>
      <w:r w:rsidRPr="00233AAD">
        <w:t>ll</w:t>
      </w:r>
      <w:r w:rsidRPr="00366D7C">
        <w:t xml:space="preserve"> be 20-30 students per quarter with duties and responsibilities related thereto as determined by </w:t>
      </w:r>
      <w:r w:rsidR="0072043E" w:rsidRPr="00366D7C">
        <w:t xml:space="preserve">the </w:t>
      </w:r>
      <w:r w:rsidR="000B1729">
        <w:t>College</w:t>
      </w:r>
      <w:r w:rsidRPr="00366D7C">
        <w:t xml:space="preserve"> </w:t>
      </w:r>
      <w:r w:rsidR="00684ADC">
        <w:t>D</w:t>
      </w:r>
      <w:r w:rsidRPr="00FB6365">
        <w:t>istrict</w:t>
      </w:r>
      <w:r w:rsidR="0072043E" w:rsidRPr="00233AAD">
        <w:t xml:space="preserve"> policy. Consideration may be given for substituting advising load for instructional load either to fulfill annual workload or at the request of faculty</w:t>
      </w:r>
      <w:r w:rsidR="0072043E" w:rsidRPr="00366D7C">
        <w:t>.</w:t>
      </w:r>
    </w:p>
    <w:p w14:paraId="54FAB49A" w14:textId="17C1AFB4" w:rsidR="003B0C03" w:rsidRPr="00FB6365" w:rsidDel="00F5656F" w:rsidRDefault="00095682" w:rsidP="00CF31B2">
      <w:pPr>
        <w:pStyle w:val="Heading3"/>
        <w:keepNext w:val="0"/>
        <w:keepLines/>
        <w:tabs>
          <w:tab w:val="clear" w:pos="1440"/>
          <w:tab w:val="clear" w:pos="2160"/>
        </w:tabs>
        <w:ind w:left="2160" w:hanging="1440"/>
        <w:rPr>
          <w:del w:id="1011" w:author="Carolyn J. Tucker" w:date="2019-09-11T18:12:00Z"/>
        </w:rPr>
      </w:pPr>
      <w:del w:id="1012" w:author="Carolyn J. Tucker" w:date="2019-09-11T18:12:00Z">
        <w:r w:rsidRPr="00CF31B2" w:rsidDel="00F5656F">
          <w:rPr>
            <w:u w:val="single"/>
          </w:rPr>
          <w:delText>In-service training</w:delText>
        </w:r>
        <w:r w:rsidRPr="00233AAD" w:rsidDel="00F5656F">
          <w:delText xml:space="preserve">.  </w:delText>
        </w:r>
        <w:r w:rsidR="003B0C03" w:rsidRPr="00366D7C" w:rsidDel="00F5656F">
          <w:delText xml:space="preserve">An average of no more than three </w:delText>
        </w:r>
        <w:r w:rsidR="00525232" w:rsidRPr="00366D7C" w:rsidDel="00F5656F">
          <w:delText xml:space="preserve">(3) </w:delText>
        </w:r>
        <w:r w:rsidR="003B0C03" w:rsidRPr="00FB6365" w:rsidDel="00F5656F">
          <w:delText>hours per month over the academic year shall be required for in-service training activities.</w:delText>
        </w:r>
      </w:del>
    </w:p>
    <w:p w14:paraId="54FAB49B" w14:textId="17DAE526" w:rsidR="003B0C03" w:rsidRPr="0015191B" w:rsidRDefault="00095682" w:rsidP="00BF2C75">
      <w:pPr>
        <w:pStyle w:val="Heading3"/>
        <w:keepNext w:val="0"/>
        <w:keepLines/>
        <w:tabs>
          <w:tab w:val="clear" w:pos="1440"/>
          <w:tab w:val="clear" w:pos="2160"/>
        </w:tabs>
        <w:ind w:left="2160" w:hanging="1440"/>
      </w:pPr>
      <w:del w:id="1013" w:author="Carolyn J. Tucker" w:date="2019-09-11T18:12:00Z">
        <w:r w:rsidRPr="00233AAD" w:rsidDel="00F5656F">
          <w:rPr>
            <w:u w:val="single"/>
          </w:rPr>
          <w:delText>Graduation</w:delText>
        </w:r>
        <w:r w:rsidRPr="00233AAD" w:rsidDel="00F5656F">
          <w:delText xml:space="preserve">.  </w:delText>
        </w:r>
        <w:r w:rsidR="003B0C03" w:rsidRPr="00366D7C" w:rsidDel="00F5656F">
          <w:delText xml:space="preserve">Attendance at graduation ceremonies </w:delText>
        </w:r>
        <w:r w:rsidR="000934BC" w:rsidDel="00F5656F">
          <w:delText>is</w:delText>
        </w:r>
        <w:r w:rsidR="00284996" w:rsidRPr="00233AAD" w:rsidDel="00F5656F">
          <w:delText xml:space="preserve"> encouraged but </w:delText>
        </w:r>
        <w:r w:rsidR="003B0C03" w:rsidRPr="00366D7C" w:rsidDel="00F5656F">
          <w:delText>shall not be mandatory</w:delText>
        </w:r>
        <w:r w:rsidR="00C86DF8" w:rsidDel="00F5656F">
          <w:delText xml:space="preserve">.  Attendance </w:delText>
        </w:r>
        <w:r w:rsidR="00D45F4D" w:rsidRPr="00233AAD" w:rsidDel="00F5656F">
          <w:delText>will count toward faculty non-instructional day</w:delText>
        </w:r>
      </w:del>
      <w:del w:id="1014" w:author="Carolyn J. Tucker" w:date="2019-09-12T12:10:00Z">
        <w:r w:rsidR="003B0C03" w:rsidRPr="00366D7C" w:rsidDel="00FD2CEC">
          <w:delText>.</w:delText>
        </w:r>
      </w:del>
    </w:p>
    <w:p w14:paraId="54FAB49C" w14:textId="67CEAF8B" w:rsidR="00220F04" w:rsidRPr="0089273E" w:rsidRDefault="00220F04" w:rsidP="00546F90">
      <w:pPr>
        <w:pStyle w:val="Heading2"/>
        <w:keepLines/>
        <w:tabs>
          <w:tab w:val="clear" w:pos="-173"/>
          <w:tab w:val="clear" w:pos="360"/>
          <w:tab w:val="clear" w:pos="720"/>
          <w:tab w:val="clear" w:pos="1440"/>
        </w:tabs>
        <w:ind w:hanging="720"/>
        <w:rPr>
          <w:u w:val="single"/>
        </w:rPr>
      </w:pPr>
      <w:bookmarkStart w:id="1015" w:name="_Toc448146758"/>
      <w:bookmarkStart w:id="1016" w:name="_Toc24103523"/>
      <w:bookmarkStart w:id="1017" w:name="_Toc446952386"/>
      <w:bookmarkStart w:id="1018" w:name="_Toc446952533"/>
      <w:r w:rsidRPr="00366D7C">
        <w:rPr>
          <w:u w:val="single"/>
        </w:rPr>
        <w:t xml:space="preserve">Workload Standards: </w:t>
      </w:r>
      <w:r w:rsidRPr="00233AAD">
        <w:rPr>
          <w:u w:val="single"/>
        </w:rPr>
        <w:t>Counselors</w:t>
      </w:r>
      <w:r>
        <w:rPr>
          <w:u w:val="single"/>
        </w:rPr>
        <w:t xml:space="preserve"> </w:t>
      </w:r>
      <w:del w:id="1019" w:author="Carolyn J. Tucker" w:date="2019-10-01T11:13:00Z">
        <w:r w:rsidDel="00E65CE8">
          <w:rPr>
            <w:u w:val="single"/>
          </w:rPr>
          <w:delText>&amp;</w:delText>
        </w:r>
      </w:del>
      <w:ins w:id="1020" w:author="Carolyn J. Tucker" w:date="2019-10-01T11:13:00Z">
        <w:r w:rsidR="00E65CE8">
          <w:rPr>
            <w:u w:val="single"/>
          </w:rPr>
          <w:t>and</w:t>
        </w:r>
      </w:ins>
      <w:r w:rsidRPr="00233AAD">
        <w:rPr>
          <w:u w:val="single"/>
        </w:rPr>
        <w:t xml:space="preserve"> Librarians.</w:t>
      </w:r>
      <w:bookmarkEnd w:id="1015"/>
      <w:bookmarkEnd w:id="1016"/>
      <w:r w:rsidRPr="0089273E">
        <w:rPr>
          <w:u w:val="single"/>
        </w:rPr>
        <w:t xml:space="preserve">  </w:t>
      </w:r>
    </w:p>
    <w:p w14:paraId="54FAB49D" w14:textId="77777777" w:rsidR="00220F04" w:rsidRPr="00546F90" w:rsidRDefault="00220F04" w:rsidP="005A4396">
      <w:pPr>
        <w:ind w:left="720"/>
      </w:pPr>
      <w:r w:rsidRPr="00546F90">
        <w:t>Library and counseling faculty shall be required to meet the following minimum workload standards:</w:t>
      </w:r>
    </w:p>
    <w:p w14:paraId="54FAB49E" w14:textId="77777777" w:rsidR="00220F04" w:rsidRPr="00233AAD" w:rsidRDefault="00220F04" w:rsidP="00220F04">
      <w:pPr>
        <w:ind w:left="720"/>
      </w:pPr>
    </w:p>
    <w:p w14:paraId="54FAB49F" w14:textId="2E616CD4" w:rsidR="00220F04" w:rsidRPr="00FB6365" w:rsidRDefault="00220F04" w:rsidP="0089273E">
      <w:pPr>
        <w:pStyle w:val="Heading3"/>
        <w:keepNext w:val="0"/>
        <w:keepLines/>
        <w:tabs>
          <w:tab w:val="clear" w:pos="1440"/>
          <w:tab w:val="clear" w:pos="2160"/>
        </w:tabs>
        <w:ind w:left="2160" w:hanging="1440"/>
      </w:pPr>
      <w:r>
        <w:t xml:space="preserve">Library </w:t>
      </w:r>
      <w:del w:id="1021" w:author="Carolyn J. Tucker" w:date="2019-10-01T11:13:00Z">
        <w:r w:rsidDel="00E65CE8">
          <w:delText>&amp;</w:delText>
        </w:r>
      </w:del>
      <w:ins w:id="1022" w:author="Carolyn J. Tucker" w:date="2019-10-01T11:13:00Z">
        <w:r w:rsidR="00E65CE8">
          <w:t>and</w:t>
        </w:r>
      </w:ins>
      <w:r>
        <w:t xml:space="preserve"> counseling faculty</w:t>
      </w:r>
      <w:r w:rsidRPr="00366D7C">
        <w:t xml:space="preserve"> shall be required to meet all duties and responsibilities during each normal work day of the contracted days in an annual faculty contract.</w:t>
      </w:r>
    </w:p>
    <w:p w14:paraId="54FAB4A0" w14:textId="77777777" w:rsidR="00220F04" w:rsidRPr="008B1564" w:rsidRDefault="00220F04" w:rsidP="0089273E">
      <w:pPr>
        <w:pStyle w:val="Heading3"/>
        <w:keepNext w:val="0"/>
        <w:keepLines/>
        <w:tabs>
          <w:tab w:val="clear" w:pos="1440"/>
          <w:tab w:val="clear" w:pos="2160"/>
        </w:tabs>
        <w:ind w:left="2160" w:hanging="1440"/>
      </w:pPr>
      <w:r w:rsidRPr="00FB6365">
        <w:t>The 172 work days shall be divided into work weeks consisting of thirty-five (35) hours each work week. Within such thirty-five (35) hour work week, the appropriate administrator shall, in consultation with employees assigned to their administrative unit or area, schedule normal work days of consecutive hours, including a lunch period; provided, that the appropriate administrator may schedule such consecutive hours at times when the patron demand for professional services warrants such scheduling.</w:t>
      </w:r>
    </w:p>
    <w:p w14:paraId="54FAB4A1" w14:textId="77777777" w:rsidR="00220F04" w:rsidRPr="00366D7C" w:rsidRDefault="00220F04" w:rsidP="0089273E">
      <w:pPr>
        <w:pStyle w:val="Heading3"/>
        <w:keepNext w:val="0"/>
        <w:keepLines/>
        <w:tabs>
          <w:tab w:val="clear" w:pos="1440"/>
          <w:tab w:val="clear" w:pos="2160"/>
        </w:tabs>
        <w:ind w:left="2160" w:hanging="1440"/>
      </w:pPr>
      <w:r w:rsidRPr="008B1564">
        <w:t xml:space="preserve">Duties and responsibilities required for such faculty mean major function </w:t>
      </w:r>
      <w:r w:rsidRPr="00233AAD">
        <w:t>assignments, committees</w:t>
      </w:r>
      <w:r w:rsidRPr="00366D7C">
        <w:t xml:space="preserve"> and/or advisorships, department or area duties, and meetings.</w:t>
      </w:r>
    </w:p>
    <w:p w14:paraId="54FAB4A2" w14:textId="0A338D71" w:rsidR="00220F04" w:rsidRPr="00FB6365" w:rsidRDefault="00220F04" w:rsidP="0089273E">
      <w:pPr>
        <w:pStyle w:val="Heading3"/>
        <w:keepNext w:val="0"/>
        <w:keepLines/>
        <w:tabs>
          <w:tab w:val="clear" w:pos="1440"/>
          <w:tab w:val="clear" w:pos="2160"/>
        </w:tabs>
        <w:ind w:left="2160" w:hanging="1440"/>
      </w:pPr>
      <w:r>
        <w:t xml:space="preserve">A library or counseling </w:t>
      </w:r>
      <w:r w:rsidRPr="00FB6365">
        <w:t xml:space="preserve">faculty’s class schedule shall be established on the basis of student needs and efficiency of program scheduling. If a faculty </w:t>
      </w:r>
      <w:r>
        <w:t xml:space="preserve">member </w:t>
      </w:r>
      <w:r w:rsidRPr="00FB6365">
        <w:t xml:space="preserve">is required to work at times other than those to which </w:t>
      </w:r>
      <w:del w:id="1023" w:author="Carolyn J. Tucker" w:date="2019-10-01T10:56:00Z">
        <w:r w:rsidRPr="00FB6365" w:rsidDel="001B3CEB">
          <w:delText>he/she is</w:delText>
        </w:r>
      </w:del>
      <w:ins w:id="1024" w:author="Carolyn J. Tucker" w:date="2019-10-01T10:56:00Z">
        <w:r w:rsidR="001B3CEB">
          <w:t>they are</w:t>
        </w:r>
      </w:ins>
      <w:r w:rsidRPr="00FB6365">
        <w:t xml:space="preserve"> regularly assigned, </w:t>
      </w:r>
      <w:del w:id="1025" w:author="Carolyn J. Tucker" w:date="2019-06-13T09:47:00Z">
        <w:r w:rsidRPr="00FB6365" w:rsidDel="00E72D2D">
          <w:delText>his/her</w:delText>
        </w:r>
      </w:del>
      <w:ins w:id="1026" w:author="Carolyn J. Tucker" w:date="2019-06-13T09:47:00Z">
        <w:r w:rsidR="00E72D2D">
          <w:t>their</w:t>
        </w:r>
      </w:ins>
      <w:r w:rsidRPr="00FB6365">
        <w:t xml:space="preserve"> schedule shall be established to avoid a split shift whenever possible.</w:t>
      </w:r>
    </w:p>
    <w:p w14:paraId="54FAB4A3" w14:textId="77777777" w:rsidR="00220F04" w:rsidRPr="008B1564" w:rsidRDefault="00220F04" w:rsidP="0089273E">
      <w:pPr>
        <w:pStyle w:val="Heading3"/>
        <w:keepNext w:val="0"/>
        <w:keepLines/>
        <w:tabs>
          <w:tab w:val="clear" w:pos="1440"/>
          <w:tab w:val="clear" w:pos="2160"/>
        </w:tabs>
        <w:ind w:left="2160" w:hanging="1440"/>
      </w:pPr>
      <w:r w:rsidRPr="00FB6365">
        <w:t>Committee</w:t>
      </w:r>
      <w:r>
        <w:t xml:space="preserve"> participation</w:t>
      </w:r>
      <w:r w:rsidRPr="00FB6365">
        <w:t xml:space="preserve"> and/or advisorships shall not exceed two per regular aca</w:t>
      </w:r>
      <w:r w:rsidRPr="008B1564">
        <w:t>demic year.</w:t>
      </w:r>
    </w:p>
    <w:p w14:paraId="54FAB4A4" w14:textId="77777777" w:rsidR="00220F04" w:rsidRDefault="00220F04" w:rsidP="0089273E">
      <w:pPr>
        <w:pStyle w:val="Heading3"/>
        <w:keepNext w:val="0"/>
        <w:keepLines/>
        <w:tabs>
          <w:tab w:val="clear" w:pos="1440"/>
          <w:tab w:val="clear" w:pos="2160"/>
        </w:tabs>
        <w:ind w:left="2160" w:hanging="1440"/>
      </w:pPr>
      <w:r w:rsidRPr="008B1564">
        <w:t xml:space="preserve">If </w:t>
      </w:r>
      <w:r>
        <w:t xml:space="preserve">Library/Counseling </w:t>
      </w:r>
      <w:r w:rsidRPr="008B1564">
        <w:t>faculty work nights, weekends, summer or in eLearning, this may</w:t>
      </w:r>
      <w:r w:rsidRPr="006823AF">
        <w:t xml:space="preserve"> </w:t>
      </w:r>
      <w:r w:rsidRPr="00366D7C">
        <w:t xml:space="preserve">be calculated </w:t>
      </w:r>
      <w:r>
        <w:t>based on the faculty member’s current rate of pay.</w:t>
      </w:r>
    </w:p>
    <w:p w14:paraId="54FAB4A5" w14:textId="77777777" w:rsidR="00E55F4E" w:rsidRPr="00546F90" w:rsidRDefault="00E55F4E" w:rsidP="00E55F4E">
      <w:pPr>
        <w:pStyle w:val="Heading2"/>
        <w:keepLines/>
        <w:tabs>
          <w:tab w:val="clear" w:pos="-173"/>
          <w:tab w:val="clear" w:pos="360"/>
          <w:tab w:val="clear" w:pos="720"/>
          <w:tab w:val="clear" w:pos="1440"/>
        </w:tabs>
        <w:ind w:hanging="720"/>
        <w:rPr>
          <w:u w:val="single"/>
        </w:rPr>
      </w:pPr>
      <w:bookmarkStart w:id="1027" w:name="_Toc24103524"/>
      <w:r w:rsidRPr="00233AAD">
        <w:rPr>
          <w:u w:val="single"/>
        </w:rPr>
        <w:t>Counseling</w:t>
      </w:r>
      <w:r w:rsidRPr="00366D7C">
        <w:rPr>
          <w:u w:val="single"/>
        </w:rPr>
        <w:t xml:space="preserve"> Faculty </w:t>
      </w:r>
      <w:r w:rsidRPr="00233AAD">
        <w:rPr>
          <w:u w:val="single"/>
        </w:rPr>
        <w:t>Responsibilities</w:t>
      </w:r>
      <w:r w:rsidR="00937A10">
        <w:rPr>
          <w:u w:val="single"/>
        </w:rPr>
        <w:t>.</w:t>
      </w:r>
      <w:bookmarkEnd w:id="1027"/>
    </w:p>
    <w:p w14:paraId="54FAB4A6" w14:textId="77777777" w:rsidR="00E55F4E" w:rsidRPr="00233AAD" w:rsidRDefault="00E55F4E" w:rsidP="00E55F4E">
      <w:pPr>
        <w:pStyle w:val="Heading3"/>
        <w:keepNext w:val="0"/>
        <w:keepLines/>
        <w:tabs>
          <w:tab w:val="clear" w:pos="1440"/>
          <w:tab w:val="clear" w:pos="2160"/>
        </w:tabs>
        <w:ind w:left="2160" w:hanging="1440"/>
      </w:pPr>
      <w:r w:rsidRPr="00233AAD">
        <w:t xml:space="preserve">Advise, counsel, and provide personal, career and educational guidance to students in a variety modalities—individually, in groups, and online—in accordance with recognized counseling practices. </w:t>
      </w:r>
    </w:p>
    <w:p w14:paraId="54FAB4A7" w14:textId="77777777" w:rsidR="00E55F4E" w:rsidRPr="00233AAD" w:rsidRDefault="00E55F4E" w:rsidP="00E55F4E">
      <w:pPr>
        <w:pStyle w:val="Heading3"/>
        <w:keepNext w:val="0"/>
        <w:keepLines/>
        <w:tabs>
          <w:tab w:val="clear" w:pos="1440"/>
          <w:tab w:val="clear" w:pos="2160"/>
        </w:tabs>
        <w:ind w:left="2160" w:hanging="1440"/>
      </w:pPr>
      <w:r w:rsidRPr="00233AAD">
        <w:t>Develop, prepare and teach college-approved courses, adhering to all instructional responsibilities.</w:t>
      </w:r>
    </w:p>
    <w:p w14:paraId="54FAB4A8" w14:textId="77777777" w:rsidR="00E55F4E" w:rsidRPr="00233AAD" w:rsidRDefault="00E55F4E" w:rsidP="00E55F4E">
      <w:pPr>
        <w:pStyle w:val="Heading3"/>
        <w:keepNext w:val="0"/>
        <w:keepLines/>
        <w:tabs>
          <w:tab w:val="clear" w:pos="1440"/>
          <w:tab w:val="clear" w:pos="2160"/>
        </w:tabs>
        <w:ind w:left="2160" w:hanging="1440"/>
      </w:pPr>
      <w:r w:rsidRPr="00233AAD">
        <w:lastRenderedPageBreak/>
        <w:t>Interpret standardized tests and measurements commonly understood to be psychological in nature.</w:t>
      </w:r>
    </w:p>
    <w:p w14:paraId="54FAB4A9" w14:textId="77777777" w:rsidR="00E55F4E" w:rsidRPr="00233AAD" w:rsidRDefault="00E55F4E" w:rsidP="00E55F4E">
      <w:pPr>
        <w:pStyle w:val="Heading3"/>
        <w:keepNext w:val="0"/>
        <w:keepLines/>
        <w:tabs>
          <w:tab w:val="clear" w:pos="1440"/>
          <w:tab w:val="clear" w:pos="2160"/>
        </w:tabs>
        <w:ind w:left="2160" w:hanging="1440"/>
      </w:pPr>
      <w:r w:rsidRPr="00233AAD">
        <w:t>Serve as a referral person for on</w:t>
      </w:r>
      <w:r>
        <w:t xml:space="preserve"> </w:t>
      </w:r>
      <w:r w:rsidRPr="00233AAD">
        <w:t>campus and off</w:t>
      </w:r>
      <w:r>
        <w:t xml:space="preserve"> </w:t>
      </w:r>
      <w:r w:rsidRPr="00233AAD">
        <w:t xml:space="preserve">campus resources, when appropriate, in cases where students may need additional medical, social, or educational help. </w:t>
      </w:r>
    </w:p>
    <w:p w14:paraId="54FAB4AA" w14:textId="77777777" w:rsidR="00E55F4E" w:rsidRPr="00233AAD" w:rsidRDefault="00E55F4E" w:rsidP="00E55F4E">
      <w:pPr>
        <w:pStyle w:val="Heading3"/>
        <w:keepNext w:val="0"/>
        <w:keepLines/>
        <w:tabs>
          <w:tab w:val="clear" w:pos="1440"/>
          <w:tab w:val="clear" w:pos="2160"/>
        </w:tabs>
        <w:ind w:left="2160" w:hanging="1440"/>
      </w:pPr>
      <w:r w:rsidRPr="00233AAD">
        <w:t>Serve as a consultant to instructional faculty and staff about counseling and advising needs of particular students.</w:t>
      </w:r>
    </w:p>
    <w:p w14:paraId="54FAB4AB" w14:textId="77777777" w:rsidR="00E55F4E" w:rsidRPr="0089273E" w:rsidRDefault="00E55F4E" w:rsidP="00E55F4E">
      <w:pPr>
        <w:pStyle w:val="Heading3"/>
        <w:keepNext w:val="0"/>
        <w:keepLines/>
        <w:tabs>
          <w:tab w:val="clear" w:pos="1440"/>
          <w:tab w:val="clear" w:pos="2160"/>
        </w:tabs>
        <w:ind w:left="2160" w:hanging="1440"/>
      </w:pPr>
      <w:r w:rsidRPr="0089273E">
        <w:t xml:space="preserve">Recommend content to develop and update advising resources to assist students in meeting degree and certificate requirements.  </w:t>
      </w:r>
    </w:p>
    <w:p w14:paraId="54FAB4AC" w14:textId="77777777" w:rsidR="00E55F4E" w:rsidRPr="0089273E" w:rsidRDefault="00E55F4E" w:rsidP="00E55F4E">
      <w:pPr>
        <w:pStyle w:val="Heading3"/>
        <w:keepNext w:val="0"/>
        <w:keepLines/>
        <w:tabs>
          <w:tab w:val="clear" w:pos="1440"/>
          <w:tab w:val="clear" w:pos="2160"/>
        </w:tabs>
        <w:ind w:left="2160" w:hanging="1440"/>
      </w:pPr>
      <w:r w:rsidRPr="0089273E">
        <w:t>Develop and deliver training for faculty, staff and students to assist with the dissemination of current transfer and career information.</w:t>
      </w:r>
    </w:p>
    <w:p w14:paraId="54FAB4AD" w14:textId="22FD26EE" w:rsidR="00E55F4E" w:rsidRPr="0089273E" w:rsidRDefault="00E55F4E" w:rsidP="00E55F4E">
      <w:pPr>
        <w:pStyle w:val="Heading2"/>
        <w:keepLines/>
        <w:tabs>
          <w:tab w:val="clear" w:pos="-173"/>
          <w:tab w:val="clear" w:pos="360"/>
          <w:tab w:val="clear" w:pos="720"/>
          <w:tab w:val="clear" w:pos="1440"/>
        </w:tabs>
        <w:ind w:hanging="720"/>
        <w:rPr>
          <w:u w:val="single"/>
        </w:rPr>
      </w:pPr>
      <w:bookmarkStart w:id="1028" w:name="_Toc24103525"/>
      <w:r w:rsidRPr="0089273E">
        <w:rPr>
          <w:u w:val="single"/>
        </w:rPr>
        <w:t>Library Faculty Responsibilities</w:t>
      </w:r>
      <w:r w:rsidR="00937A10">
        <w:rPr>
          <w:u w:val="single"/>
        </w:rPr>
        <w:t>.</w:t>
      </w:r>
      <w:bookmarkEnd w:id="1028"/>
    </w:p>
    <w:p w14:paraId="54FAB4AE" w14:textId="77777777" w:rsidR="00E55F4E" w:rsidRPr="00233AAD" w:rsidRDefault="00E55F4E" w:rsidP="00E55F4E">
      <w:pPr>
        <w:pStyle w:val="Heading3"/>
        <w:keepNext w:val="0"/>
        <w:keepLines/>
        <w:tabs>
          <w:tab w:val="clear" w:pos="1440"/>
          <w:tab w:val="clear" w:pos="2160"/>
        </w:tabs>
        <w:ind w:left="2160" w:hanging="1440"/>
      </w:pPr>
      <w:r w:rsidRPr="00233AAD">
        <w:t xml:space="preserve">Provide </w:t>
      </w:r>
      <w:r>
        <w:t xml:space="preserve">and assess </w:t>
      </w:r>
      <w:r w:rsidRPr="00233AAD">
        <w:t xml:space="preserve">library services that enhance student retention and academic success particularly with respect to information literacy, library information services, resource sharing, circulation, and collection development. </w:t>
      </w:r>
    </w:p>
    <w:p w14:paraId="54FAB4AF" w14:textId="77777777" w:rsidR="00E55F4E" w:rsidRPr="00233AAD" w:rsidRDefault="00E55F4E" w:rsidP="00E55F4E">
      <w:pPr>
        <w:pStyle w:val="Heading3"/>
        <w:keepNext w:val="0"/>
        <w:keepLines/>
        <w:tabs>
          <w:tab w:val="clear" w:pos="1440"/>
          <w:tab w:val="clear" w:pos="2160"/>
        </w:tabs>
        <w:ind w:left="2160" w:hanging="1440"/>
      </w:pPr>
      <w:r w:rsidRPr="00233AAD">
        <w:t xml:space="preserve">Develop, prepare and teach college-approved courses adhering to all instructional responsibilities. </w:t>
      </w:r>
    </w:p>
    <w:p w14:paraId="54FAB4B0" w14:textId="77777777" w:rsidR="00E55F4E" w:rsidRPr="00233AAD" w:rsidRDefault="00E55F4E" w:rsidP="00E55F4E">
      <w:pPr>
        <w:pStyle w:val="Heading3"/>
        <w:keepNext w:val="0"/>
        <w:keepLines/>
        <w:tabs>
          <w:tab w:val="clear" w:pos="1440"/>
          <w:tab w:val="clear" w:pos="2160"/>
        </w:tabs>
        <w:ind w:left="2160" w:hanging="1440"/>
      </w:pPr>
      <w:r w:rsidRPr="00233AAD">
        <w:t>Select materials of various types necessary to develop a comprehensive library collection including print and digital medium to meet the needs of students and staff.</w:t>
      </w:r>
    </w:p>
    <w:p w14:paraId="54FAB4B1" w14:textId="77777777" w:rsidR="00E55F4E" w:rsidRPr="00233AAD" w:rsidRDefault="00E55F4E" w:rsidP="00E55F4E">
      <w:pPr>
        <w:pStyle w:val="Heading3"/>
        <w:keepNext w:val="0"/>
        <w:keepLines/>
        <w:tabs>
          <w:tab w:val="clear" w:pos="1440"/>
          <w:tab w:val="clear" w:pos="2160"/>
        </w:tabs>
        <w:ind w:left="2160" w:hanging="1440"/>
      </w:pPr>
      <w:r w:rsidRPr="00233AAD">
        <w:t xml:space="preserve">Provide instruction in use of library material and services individually, in groups or online in accordance with recognized library practices. </w:t>
      </w:r>
    </w:p>
    <w:p w14:paraId="54FAB4B2" w14:textId="77777777" w:rsidR="00E55F4E" w:rsidRPr="00233AAD" w:rsidRDefault="00E55F4E" w:rsidP="00E55F4E">
      <w:pPr>
        <w:pStyle w:val="Heading3"/>
        <w:keepNext w:val="0"/>
        <w:keepLines/>
        <w:tabs>
          <w:tab w:val="clear" w:pos="1440"/>
          <w:tab w:val="clear" w:pos="2160"/>
        </w:tabs>
        <w:ind w:left="2160" w:hanging="1440"/>
      </w:pPr>
      <w:r w:rsidRPr="00233AAD">
        <w:t xml:space="preserve">Consult with instructional faculty and staff to ensure access to library materials designed to support student success. </w:t>
      </w:r>
    </w:p>
    <w:p w14:paraId="54FAB4B3" w14:textId="77777777" w:rsidR="00E55F4E" w:rsidRPr="00233AAD" w:rsidRDefault="00E55F4E" w:rsidP="00E55F4E">
      <w:pPr>
        <w:pStyle w:val="Heading3"/>
        <w:keepNext w:val="0"/>
        <w:keepLines/>
        <w:tabs>
          <w:tab w:val="clear" w:pos="1440"/>
          <w:tab w:val="clear" w:pos="2160"/>
        </w:tabs>
        <w:ind w:left="2160" w:hanging="1440"/>
      </w:pPr>
      <w:r w:rsidRPr="00233AAD">
        <w:t>Serve as a consultant to instructional faculty and staff about library resources and information literacy.</w:t>
      </w:r>
    </w:p>
    <w:p w14:paraId="54FAB4B4" w14:textId="77777777" w:rsidR="00E55F4E" w:rsidRDefault="00E55F4E" w:rsidP="00E55F4E">
      <w:pPr>
        <w:pStyle w:val="Heading3"/>
        <w:keepNext w:val="0"/>
        <w:keepLines/>
        <w:tabs>
          <w:tab w:val="clear" w:pos="1440"/>
          <w:tab w:val="clear" w:pos="2160"/>
        </w:tabs>
        <w:ind w:left="2160" w:hanging="1440"/>
      </w:pPr>
      <w:r w:rsidRPr="00233AAD">
        <w:t>Develop and deliver training for faculty, staff and students to assist with the dissemination of current information related to library and information resources.</w:t>
      </w:r>
    </w:p>
    <w:p w14:paraId="54FAB4D1" w14:textId="3B04E79E" w:rsidR="003B0C03" w:rsidRPr="00233AAD" w:rsidRDefault="003B0C03" w:rsidP="00F6591B">
      <w:pPr>
        <w:pStyle w:val="Heading2"/>
        <w:tabs>
          <w:tab w:val="clear" w:pos="0"/>
          <w:tab w:val="clear" w:pos="360"/>
          <w:tab w:val="clear" w:pos="1440"/>
        </w:tabs>
        <w:ind w:hanging="720"/>
        <w:rPr>
          <w:u w:val="single"/>
        </w:rPr>
      </w:pPr>
      <w:bookmarkStart w:id="1029" w:name="_Toc452041288"/>
      <w:bookmarkStart w:id="1030" w:name="_Toc452131865"/>
      <w:bookmarkStart w:id="1031" w:name="_Toc452132279"/>
      <w:bookmarkStart w:id="1032" w:name="_Toc452546677"/>
      <w:bookmarkStart w:id="1033" w:name="_Toc452546860"/>
      <w:bookmarkStart w:id="1034" w:name="_Toc452041289"/>
      <w:bookmarkStart w:id="1035" w:name="_Toc452131866"/>
      <w:bookmarkStart w:id="1036" w:name="_Toc452132280"/>
      <w:bookmarkStart w:id="1037" w:name="_Toc452546678"/>
      <w:bookmarkStart w:id="1038" w:name="_Toc452546861"/>
      <w:bookmarkStart w:id="1039" w:name="_Toc452041290"/>
      <w:bookmarkStart w:id="1040" w:name="_Toc452131867"/>
      <w:bookmarkStart w:id="1041" w:name="_Toc452132281"/>
      <w:bookmarkStart w:id="1042" w:name="_Toc452546679"/>
      <w:bookmarkStart w:id="1043" w:name="_Toc452546862"/>
      <w:bookmarkStart w:id="1044" w:name="_Toc452041291"/>
      <w:bookmarkStart w:id="1045" w:name="_Toc452131868"/>
      <w:bookmarkStart w:id="1046" w:name="_Toc452132282"/>
      <w:bookmarkStart w:id="1047" w:name="_Toc452546680"/>
      <w:bookmarkStart w:id="1048" w:name="_Toc452546863"/>
      <w:bookmarkStart w:id="1049" w:name="_Toc452041292"/>
      <w:bookmarkStart w:id="1050" w:name="_Toc452131869"/>
      <w:bookmarkStart w:id="1051" w:name="_Toc452132283"/>
      <w:bookmarkStart w:id="1052" w:name="_Toc452546681"/>
      <w:bookmarkStart w:id="1053" w:name="_Toc452546864"/>
      <w:bookmarkStart w:id="1054" w:name="_Toc452041293"/>
      <w:bookmarkStart w:id="1055" w:name="_Toc452131870"/>
      <w:bookmarkStart w:id="1056" w:name="_Toc452132284"/>
      <w:bookmarkStart w:id="1057" w:name="_Toc452546682"/>
      <w:bookmarkStart w:id="1058" w:name="_Toc452546865"/>
      <w:bookmarkStart w:id="1059" w:name="_Toc452041294"/>
      <w:bookmarkStart w:id="1060" w:name="_Toc452131871"/>
      <w:bookmarkStart w:id="1061" w:name="_Toc452132285"/>
      <w:bookmarkStart w:id="1062" w:name="_Toc452546683"/>
      <w:bookmarkStart w:id="1063" w:name="_Toc452546866"/>
      <w:bookmarkStart w:id="1064" w:name="_Toc452041295"/>
      <w:bookmarkStart w:id="1065" w:name="_Toc452131872"/>
      <w:bookmarkStart w:id="1066" w:name="_Toc452132286"/>
      <w:bookmarkStart w:id="1067" w:name="_Toc452546684"/>
      <w:bookmarkStart w:id="1068" w:name="_Toc452546867"/>
      <w:bookmarkStart w:id="1069" w:name="_Toc452041296"/>
      <w:bookmarkStart w:id="1070" w:name="_Toc452131873"/>
      <w:bookmarkStart w:id="1071" w:name="_Toc452132287"/>
      <w:bookmarkStart w:id="1072" w:name="_Toc452546685"/>
      <w:bookmarkStart w:id="1073" w:name="_Toc452546868"/>
      <w:bookmarkStart w:id="1074" w:name="_Toc452041297"/>
      <w:bookmarkStart w:id="1075" w:name="_Toc452131874"/>
      <w:bookmarkStart w:id="1076" w:name="_Toc452132288"/>
      <w:bookmarkStart w:id="1077" w:name="_Toc452546686"/>
      <w:bookmarkStart w:id="1078" w:name="_Toc452546869"/>
      <w:bookmarkStart w:id="1079" w:name="_Toc447535761"/>
      <w:bookmarkStart w:id="1080" w:name="_Toc447536212"/>
      <w:bookmarkStart w:id="1081" w:name="_Toc447582068"/>
      <w:bookmarkStart w:id="1082" w:name="_Toc447794492"/>
      <w:bookmarkStart w:id="1083" w:name="_Toc447794828"/>
      <w:bookmarkStart w:id="1084" w:name="_Toc447795164"/>
      <w:bookmarkStart w:id="1085" w:name="_Toc447797217"/>
      <w:bookmarkStart w:id="1086" w:name="_Toc447869377"/>
      <w:bookmarkStart w:id="1087" w:name="_Toc447869541"/>
      <w:bookmarkStart w:id="1088" w:name="_Toc447869725"/>
      <w:bookmarkStart w:id="1089" w:name="_Toc448146759"/>
      <w:bookmarkStart w:id="1090" w:name="_Toc451782551"/>
      <w:bookmarkStart w:id="1091" w:name="_Toc451951379"/>
      <w:bookmarkStart w:id="1092" w:name="_Toc452041298"/>
      <w:bookmarkStart w:id="1093" w:name="_Toc452131875"/>
      <w:bookmarkStart w:id="1094" w:name="_Toc452132289"/>
      <w:bookmarkStart w:id="1095" w:name="_Toc452546687"/>
      <w:bookmarkStart w:id="1096" w:name="_Toc452546870"/>
      <w:bookmarkStart w:id="1097" w:name="_Toc452041299"/>
      <w:bookmarkStart w:id="1098" w:name="_Toc452131876"/>
      <w:bookmarkStart w:id="1099" w:name="_Toc452132290"/>
      <w:bookmarkStart w:id="1100" w:name="_Toc452546688"/>
      <w:bookmarkStart w:id="1101" w:name="_Toc452546871"/>
      <w:bookmarkStart w:id="1102" w:name="_Toc452041300"/>
      <w:bookmarkStart w:id="1103" w:name="_Toc452131877"/>
      <w:bookmarkStart w:id="1104" w:name="_Toc452132291"/>
      <w:bookmarkStart w:id="1105" w:name="_Toc452546689"/>
      <w:bookmarkStart w:id="1106" w:name="_Toc452546872"/>
      <w:bookmarkStart w:id="1107" w:name="_Toc452041301"/>
      <w:bookmarkStart w:id="1108" w:name="_Toc452131878"/>
      <w:bookmarkStart w:id="1109" w:name="_Toc452132292"/>
      <w:bookmarkStart w:id="1110" w:name="_Toc452546690"/>
      <w:bookmarkStart w:id="1111" w:name="_Toc452546873"/>
      <w:bookmarkStart w:id="1112" w:name="_Toc452041302"/>
      <w:bookmarkStart w:id="1113" w:name="_Toc452131879"/>
      <w:bookmarkStart w:id="1114" w:name="_Toc452132293"/>
      <w:bookmarkStart w:id="1115" w:name="_Toc452546691"/>
      <w:bookmarkStart w:id="1116" w:name="_Toc452546874"/>
      <w:bookmarkStart w:id="1117" w:name="_Toc452041303"/>
      <w:bookmarkStart w:id="1118" w:name="_Toc452131880"/>
      <w:bookmarkStart w:id="1119" w:name="_Toc452132294"/>
      <w:bookmarkStart w:id="1120" w:name="_Toc452546692"/>
      <w:bookmarkStart w:id="1121" w:name="_Toc452546875"/>
      <w:bookmarkStart w:id="1122" w:name="_Toc452041304"/>
      <w:bookmarkStart w:id="1123" w:name="_Toc452131881"/>
      <w:bookmarkStart w:id="1124" w:name="_Toc452132295"/>
      <w:bookmarkStart w:id="1125" w:name="_Toc452546693"/>
      <w:bookmarkStart w:id="1126" w:name="_Toc452546876"/>
      <w:bookmarkStart w:id="1127" w:name="_Toc452041305"/>
      <w:bookmarkStart w:id="1128" w:name="_Toc452131882"/>
      <w:bookmarkStart w:id="1129" w:name="_Toc452132296"/>
      <w:bookmarkStart w:id="1130" w:name="_Toc452546694"/>
      <w:bookmarkStart w:id="1131" w:name="_Toc452546877"/>
      <w:bookmarkStart w:id="1132" w:name="_Toc452041306"/>
      <w:bookmarkStart w:id="1133" w:name="_Toc452131883"/>
      <w:bookmarkStart w:id="1134" w:name="_Toc452132297"/>
      <w:bookmarkStart w:id="1135" w:name="_Toc452546695"/>
      <w:bookmarkStart w:id="1136" w:name="_Toc452546878"/>
      <w:bookmarkStart w:id="1137" w:name="_Toc452041307"/>
      <w:bookmarkStart w:id="1138" w:name="_Toc452131884"/>
      <w:bookmarkStart w:id="1139" w:name="_Toc452132298"/>
      <w:bookmarkStart w:id="1140" w:name="_Toc452546696"/>
      <w:bookmarkStart w:id="1141" w:name="_Toc452546879"/>
      <w:bookmarkStart w:id="1142" w:name="_Toc452041308"/>
      <w:bookmarkStart w:id="1143" w:name="_Toc452131885"/>
      <w:bookmarkStart w:id="1144" w:name="_Toc452132299"/>
      <w:bookmarkStart w:id="1145" w:name="_Toc452546697"/>
      <w:bookmarkStart w:id="1146" w:name="_Toc452546880"/>
      <w:bookmarkStart w:id="1147" w:name="_Toc452041309"/>
      <w:bookmarkStart w:id="1148" w:name="_Toc452131886"/>
      <w:bookmarkStart w:id="1149" w:name="_Toc452132300"/>
      <w:bookmarkStart w:id="1150" w:name="_Toc452546698"/>
      <w:bookmarkStart w:id="1151" w:name="_Toc452546881"/>
      <w:bookmarkStart w:id="1152" w:name="_Toc452041310"/>
      <w:bookmarkStart w:id="1153" w:name="_Toc452131887"/>
      <w:bookmarkStart w:id="1154" w:name="_Toc452132301"/>
      <w:bookmarkStart w:id="1155" w:name="_Toc452546699"/>
      <w:bookmarkStart w:id="1156" w:name="_Toc452546882"/>
      <w:bookmarkStart w:id="1157" w:name="_Toc452041311"/>
      <w:bookmarkStart w:id="1158" w:name="_Toc452131888"/>
      <w:bookmarkStart w:id="1159" w:name="_Toc452132302"/>
      <w:bookmarkStart w:id="1160" w:name="_Toc452546700"/>
      <w:bookmarkStart w:id="1161" w:name="_Toc452546883"/>
      <w:bookmarkStart w:id="1162" w:name="_Toc452041312"/>
      <w:bookmarkStart w:id="1163" w:name="_Toc452131889"/>
      <w:bookmarkStart w:id="1164" w:name="_Toc452132303"/>
      <w:bookmarkStart w:id="1165" w:name="_Toc452546701"/>
      <w:bookmarkStart w:id="1166" w:name="_Toc452546884"/>
      <w:bookmarkStart w:id="1167" w:name="_Toc452041313"/>
      <w:bookmarkStart w:id="1168" w:name="_Toc452131890"/>
      <w:bookmarkStart w:id="1169" w:name="_Toc452132304"/>
      <w:bookmarkStart w:id="1170" w:name="_Toc452546702"/>
      <w:bookmarkStart w:id="1171" w:name="_Toc452546885"/>
      <w:bookmarkStart w:id="1172" w:name="_Toc452041314"/>
      <w:bookmarkStart w:id="1173" w:name="_Toc452131891"/>
      <w:bookmarkStart w:id="1174" w:name="_Toc452132305"/>
      <w:bookmarkStart w:id="1175" w:name="_Toc452546703"/>
      <w:bookmarkStart w:id="1176" w:name="_Toc452546886"/>
      <w:bookmarkStart w:id="1177" w:name="_Toc452041315"/>
      <w:bookmarkStart w:id="1178" w:name="_Toc452131892"/>
      <w:bookmarkStart w:id="1179" w:name="_Toc452132306"/>
      <w:bookmarkStart w:id="1180" w:name="_Toc452546704"/>
      <w:bookmarkStart w:id="1181" w:name="_Toc452546887"/>
      <w:bookmarkStart w:id="1182" w:name="_Toc446952389"/>
      <w:bookmarkStart w:id="1183" w:name="_Toc446952536"/>
      <w:bookmarkStart w:id="1184" w:name="_Toc24103526"/>
      <w:bookmarkEnd w:id="1017"/>
      <w:bookmarkEnd w:id="101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233AAD">
        <w:rPr>
          <w:u w:val="single"/>
        </w:rPr>
        <w:t xml:space="preserve">Workload Standards: </w:t>
      </w:r>
      <w:del w:id="1185" w:author="Carolyn J. Tucker" w:date="2019-05-21T18:41:00Z">
        <w:r w:rsidR="006C6AA9" w:rsidRPr="00233AAD" w:rsidDel="00F621B6">
          <w:rPr>
            <w:u w:val="single"/>
          </w:rPr>
          <w:delText>Adjunct</w:delText>
        </w:r>
      </w:del>
      <w:ins w:id="1186" w:author="Carolyn J. Tucker" w:date="2019-05-22T11:22:00Z">
        <w:r w:rsidR="00E45E57">
          <w:rPr>
            <w:u w:val="single"/>
          </w:rPr>
          <w:t>Associate</w:t>
        </w:r>
      </w:ins>
      <w:r w:rsidR="00233AAD">
        <w:rPr>
          <w:u w:val="single"/>
        </w:rPr>
        <w:t xml:space="preserve"> </w:t>
      </w:r>
      <w:r w:rsidRPr="00233AAD">
        <w:rPr>
          <w:u w:val="single"/>
        </w:rPr>
        <w:t xml:space="preserve">Faculty </w:t>
      </w:r>
      <w:r w:rsidR="004315BA" w:rsidRPr="00233AAD">
        <w:rPr>
          <w:u w:val="single"/>
        </w:rPr>
        <w:t>Responsibilities</w:t>
      </w:r>
      <w:bookmarkEnd w:id="1182"/>
      <w:bookmarkEnd w:id="1183"/>
      <w:r w:rsidR="00937A10">
        <w:rPr>
          <w:u w:val="single"/>
        </w:rPr>
        <w:t>.</w:t>
      </w:r>
      <w:bookmarkEnd w:id="1184"/>
    </w:p>
    <w:p w14:paraId="54FAB4D2" w14:textId="380FC8A5" w:rsidR="003B0C03" w:rsidRDefault="52AD4BBB" w:rsidP="00146DDE">
      <w:pPr>
        <w:pStyle w:val="Heading3"/>
        <w:keepNext w:val="0"/>
        <w:keepLines/>
        <w:tabs>
          <w:tab w:val="clear" w:pos="1440"/>
          <w:tab w:val="clear" w:pos="2160"/>
        </w:tabs>
        <w:ind w:left="2160" w:hanging="1440"/>
        <w:rPr>
          <w:ins w:id="1187" w:author="Carolyn J. Tucker" w:date="2019-06-14T15:23:00Z"/>
        </w:rPr>
      </w:pPr>
      <w:del w:id="1188" w:author="Carolyn J. Tucker" w:date="2019-05-21T18:41:00Z">
        <w:r w:rsidDel="00F621B6">
          <w:delText>Adjunct</w:delText>
        </w:r>
      </w:del>
      <w:ins w:id="1189" w:author="Carolyn J. Tucker" w:date="2019-05-22T11:21:00Z">
        <w:r w:rsidR="00E45E57">
          <w:t>Associate</w:t>
        </w:r>
      </w:ins>
      <w:r>
        <w:t xml:space="preserve"> instructional faculty shall perform all instructional and related duties required by their specific teaching assignments specified by their individual employment contracts.</w:t>
      </w:r>
    </w:p>
    <w:p w14:paraId="30391CF7" w14:textId="5F843349" w:rsidR="00212ECB" w:rsidRPr="00212ECB" w:rsidRDefault="00212ECB" w:rsidP="00212ECB">
      <w:pPr>
        <w:pStyle w:val="Heading3"/>
        <w:keepNext w:val="0"/>
        <w:keepLines/>
        <w:tabs>
          <w:tab w:val="clear" w:pos="1440"/>
          <w:tab w:val="clear" w:pos="2160"/>
        </w:tabs>
        <w:ind w:left="2160" w:hanging="1440"/>
        <w:rPr>
          <w:ins w:id="1190" w:author="Carolyn J. Tucker" w:date="2019-06-14T15:29:00Z"/>
        </w:rPr>
      </w:pPr>
      <w:ins w:id="1191" w:author="Carolyn J. Tucker" w:date="2019-06-14T15:29:00Z">
        <w:r w:rsidRPr="00411DE2">
          <w:rPr>
            <w:u w:val="single"/>
          </w:rPr>
          <w:lastRenderedPageBreak/>
          <w:t xml:space="preserve">Additional Associate </w:t>
        </w:r>
      </w:ins>
      <w:ins w:id="1192" w:author="Carolyn J. Tucker" w:date="2019-10-01T11:23:00Z">
        <w:r w:rsidR="00173463">
          <w:rPr>
            <w:u w:val="single"/>
          </w:rPr>
          <w:t xml:space="preserve">Faculty </w:t>
        </w:r>
      </w:ins>
      <w:ins w:id="1193" w:author="Carolyn J. Tucker" w:date="2019-06-14T15:29:00Z">
        <w:r w:rsidRPr="00411DE2">
          <w:rPr>
            <w:u w:val="single"/>
          </w:rPr>
          <w:t>Duties</w:t>
        </w:r>
        <w:r w:rsidRPr="00212ECB">
          <w:t>:  Associate faculty are expected to complete additional duties associated with their step placement. </w:t>
        </w:r>
      </w:ins>
    </w:p>
    <w:p w14:paraId="1A190B85" w14:textId="799E38B0" w:rsidR="00212ECB" w:rsidRDefault="00212ECB" w:rsidP="00212ECB">
      <w:pPr>
        <w:pStyle w:val="Heading3"/>
        <w:keepNext w:val="0"/>
        <w:keepLines/>
        <w:tabs>
          <w:tab w:val="clear" w:pos="1440"/>
          <w:tab w:val="clear" w:pos="2160"/>
        </w:tabs>
        <w:ind w:left="2160" w:hanging="1440"/>
        <w:rPr>
          <w:ins w:id="1194" w:author="Carolyn J. Tucker" w:date="2019-06-14T15:29:00Z"/>
        </w:rPr>
      </w:pPr>
      <w:ins w:id="1195" w:author="Carolyn J. Tucker" w:date="2019-06-14T15:29:00Z">
        <w:r w:rsidRPr="00212ECB">
          <w:t xml:space="preserve">Any associate faculty member who fails to complete the additional duties associated with their step may not be offered further course assignments or step promotions.  Failure to complete Step </w:t>
        </w:r>
      </w:ins>
      <w:ins w:id="1196" w:author="Carolyn J. Tucker" w:date="2019-06-14T15:30:00Z">
        <w:r>
          <w:t xml:space="preserve">B or </w:t>
        </w:r>
      </w:ins>
      <w:ins w:id="1197" w:author="Carolyn J. Tucker" w:date="2019-06-14T15:29:00Z">
        <w:r w:rsidRPr="00212ECB">
          <w:t xml:space="preserve">C additional duties may result in reassignment to Step </w:t>
        </w:r>
      </w:ins>
      <w:ins w:id="1198" w:author="Carolyn J. Tucker" w:date="2019-06-14T15:30:00Z">
        <w:r>
          <w:t xml:space="preserve">A or Step </w:t>
        </w:r>
      </w:ins>
      <w:ins w:id="1199" w:author="Carolyn J. Tucker" w:date="2019-06-14T15:29:00Z">
        <w:r w:rsidRPr="00212ECB">
          <w:t>B</w:t>
        </w:r>
      </w:ins>
      <w:ins w:id="1200" w:author="Carolyn J. Tucker" w:date="2019-06-14T15:31:00Z">
        <w:r>
          <w:t xml:space="preserve"> commensurately</w:t>
        </w:r>
      </w:ins>
      <w:ins w:id="1201" w:author="Carolyn J. Tucker" w:date="2019-06-14T15:29:00Z">
        <w:r w:rsidRPr="00212ECB">
          <w:t>. </w:t>
        </w:r>
      </w:ins>
    </w:p>
    <w:p w14:paraId="00A29BAB" w14:textId="36FE0B7E" w:rsidR="00212ECB" w:rsidRPr="00212ECB" w:rsidRDefault="00212ECB" w:rsidP="00212ECB">
      <w:pPr>
        <w:pStyle w:val="Heading3"/>
        <w:keepNext w:val="0"/>
        <w:keepLines/>
        <w:tabs>
          <w:tab w:val="clear" w:pos="1440"/>
          <w:tab w:val="clear" w:pos="2160"/>
        </w:tabs>
        <w:ind w:left="2160" w:hanging="1440"/>
        <w:rPr>
          <w:ins w:id="1202" w:author="Carolyn J. Tucker" w:date="2019-06-14T15:29:00Z"/>
        </w:rPr>
      </w:pPr>
      <w:ins w:id="1203" w:author="Carolyn J. Tucker" w:date="2019-06-14T15:29:00Z">
        <w:r w:rsidRPr="00411DE2">
          <w:rPr>
            <w:u w:val="single"/>
          </w:rPr>
          <w:t>Step B</w:t>
        </w:r>
      </w:ins>
      <w:ins w:id="1204" w:author="Carolyn J. Tucker" w:date="2019-09-11T10:54:00Z">
        <w:r w:rsidR="00782AFF" w:rsidRPr="00411DE2">
          <w:rPr>
            <w:u w:val="single"/>
          </w:rPr>
          <w:t xml:space="preserve"> Associate</w:t>
        </w:r>
      </w:ins>
      <w:ins w:id="1205" w:author="Carolyn J. Tucker" w:date="2019-10-01T11:23:00Z">
        <w:r w:rsidR="00173463">
          <w:rPr>
            <w:u w:val="single"/>
          </w:rPr>
          <w:t xml:space="preserve"> Faculty</w:t>
        </w:r>
      </w:ins>
      <w:ins w:id="1206" w:author="Carolyn J. Tucker" w:date="2019-06-14T15:29:00Z">
        <w:r w:rsidRPr="00212ECB">
          <w:t>:  As an ongoing condition of employment, all Step B associate</w:t>
        </w:r>
      </w:ins>
      <w:ins w:id="1207" w:author="Carolyn J. Tucker" w:date="2019-10-01T11:23:00Z">
        <w:r w:rsidR="00173463">
          <w:t xml:space="preserve"> faculty</w:t>
        </w:r>
      </w:ins>
      <w:ins w:id="1208" w:author="Carolyn J. Tucker" w:date="2019-06-14T15:29:00Z">
        <w:r w:rsidRPr="00212ECB">
          <w:t xml:space="preserve"> will be required to complete additional duties. </w:t>
        </w:r>
      </w:ins>
    </w:p>
    <w:p w14:paraId="793AA0B8" w14:textId="4DB8C111" w:rsidR="00212ECB" w:rsidRDefault="00212ECB" w:rsidP="00411DE2">
      <w:pPr>
        <w:pStyle w:val="Heading4"/>
        <w:keepNext w:val="0"/>
        <w:keepLines/>
        <w:tabs>
          <w:tab w:val="clear" w:pos="720"/>
          <w:tab w:val="clear" w:pos="6930"/>
          <w:tab w:val="left" w:pos="2520"/>
          <w:tab w:val="num" w:pos="7650"/>
        </w:tabs>
        <w:ind w:left="3600" w:hanging="1440"/>
        <w:rPr>
          <w:ins w:id="1209" w:author="Carolyn J. Tucker" w:date="2019-06-14T15:29:00Z"/>
        </w:rPr>
      </w:pPr>
      <w:ins w:id="1210" w:author="Carolyn J. Tucker" w:date="2019-06-14T15:29:00Z">
        <w:r w:rsidRPr="00212ECB">
          <w:t>Hold 1-3 office hours per week depending on credit load and course delivery mode.  See 5.</w:t>
        </w:r>
      </w:ins>
      <w:ins w:id="1211" w:author="Carolyn J. Tucker" w:date="2019-06-14T15:39:00Z">
        <w:r w:rsidR="00297BC6">
          <w:t>6.6</w:t>
        </w:r>
      </w:ins>
      <w:ins w:id="1212" w:author="Carolyn J. Tucker" w:date="2019-06-14T15:29:00Z">
        <w:r w:rsidRPr="00212ECB">
          <w:t> </w:t>
        </w:r>
      </w:ins>
    </w:p>
    <w:p w14:paraId="5934BC7D" w14:textId="2507C19C" w:rsidR="00212ECB" w:rsidRDefault="00212ECB" w:rsidP="00411DE2">
      <w:pPr>
        <w:pStyle w:val="Heading4"/>
        <w:keepNext w:val="0"/>
        <w:keepLines/>
        <w:tabs>
          <w:tab w:val="clear" w:pos="720"/>
          <w:tab w:val="clear" w:pos="6930"/>
          <w:tab w:val="left" w:pos="2520"/>
          <w:tab w:val="num" w:pos="7650"/>
        </w:tabs>
        <w:ind w:left="3600" w:hanging="1440"/>
        <w:rPr>
          <w:ins w:id="1213" w:author="Carolyn J. Tucker" w:date="2019-06-14T15:29:00Z"/>
        </w:rPr>
      </w:pPr>
      <w:ins w:id="1214" w:author="Carolyn J. Tucker" w:date="2019-06-14T15:29:00Z">
        <w:r w:rsidRPr="00212ECB">
          <w:t xml:space="preserve">Complete </w:t>
        </w:r>
      </w:ins>
      <w:ins w:id="1215" w:author="Carolyn J. Tucker" w:date="2019-09-16T13:24:00Z">
        <w:r w:rsidR="002D23DE">
          <w:t xml:space="preserve">at least one </w:t>
        </w:r>
      </w:ins>
      <w:ins w:id="1216" w:author="Carolyn J. Tucker" w:date="2019-06-14T15:29:00Z">
        <w:r w:rsidRPr="00212ECB">
          <w:t xml:space="preserve">professional development </w:t>
        </w:r>
      </w:ins>
      <w:ins w:id="1217" w:author="Carolyn J. Tucker" w:date="2019-09-16T13:25:00Z">
        <w:r w:rsidR="002D23DE" w:rsidRPr="00212ECB">
          <w:t>activity</w:t>
        </w:r>
        <w:r w:rsidR="002D23DE">
          <w:t xml:space="preserve"> per year</w:t>
        </w:r>
      </w:ins>
      <w:ins w:id="1218" w:author="Carolyn J. Tucker" w:date="2019-06-14T15:29:00Z">
        <w:r w:rsidRPr="00212ECB">
          <w:t xml:space="preserve"> described in </w:t>
        </w:r>
      </w:ins>
      <w:ins w:id="1219" w:author="Carolyn J. Tucker" w:date="2019-09-12T08:57:00Z">
        <w:r w:rsidR="00344C04" w:rsidRPr="00344C04">
          <w:t>Article 7</w:t>
        </w:r>
      </w:ins>
      <w:ins w:id="1220" w:author="Carolyn J. Tucker" w:date="2019-06-14T15:29:00Z">
        <w:r w:rsidRPr="00344C04">
          <w:t>.</w:t>
        </w:r>
        <w:r w:rsidRPr="00212ECB">
          <w:t> </w:t>
        </w:r>
      </w:ins>
    </w:p>
    <w:p w14:paraId="572FE059" w14:textId="16765A4E" w:rsidR="00212ECB" w:rsidRPr="00212ECB" w:rsidRDefault="00212ECB" w:rsidP="00212ECB">
      <w:pPr>
        <w:pStyle w:val="Heading3"/>
        <w:keepNext w:val="0"/>
        <w:keepLines/>
        <w:tabs>
          <w:tab w:val="clear" w:pos="1440"/>
          <w:tab w:val="clear" w:pos="2160"/>
        </w:tabs>
        <w:ind w:left="2160" w:hanging="1440"/>
        <w:rPr>
          <w:ins w:id="1221" w:author="Carolyn J. Tucker" w:date="2019-06-14T15:29:00Z"/>
        </w:rPr>
      </w:pPr>
      <w:ins w:id="1222" w:author="Carolyn J. Tucker" w:date="2019-06-14T15:29:00Z">
        <w:r w:rsidRPr="00411DE2">
          <w:rPr>
            <w:u w:val="single"/>
          </w:rPr>
          <w:t>Step C</w:t>
        </w:r>
      </w:ins>
      <w:ins w:id="1223" w:author="Carolyn J. Tucker" w:date="2019-09-11T10:54:00Z">
        <w:r w:rsidR="00782AFF" w:rsidRPr="00411DE2">
          <w:rPr>
            <w:u w:val="single"/>
          </w:rPr>
          <w:t xml:space="preserve"> Associate</w:t>
        </w:r>
      </w:ins>
      <w:ins w:id="1224" w:author="Carolyn J. Tucker" w:date="2019-10-01T11:23:00Z">
        <w:r w:rsidR="00173463">
          <w:rPr>
            <w:u w:val="single"/>
          </w:rPr>
          <w:t xml:space="preserve"> Faculty</w:t>
        </w:r>
      </w:ins>
      <w:ins w:id="1225" w:author="Carolyn J. Tucker" w:date="2019-06-14T15:29:00Z">
        <w:r w:rsidRPr="00212ECB">
          <w:t>:  As an ongoing condition of employment, all Step C associate</w:t>
        </w:r>
      </w:ins>
      <w:ins w:id="1226" w:author="Carolyn J. Tucker" w:date="2019-10-01T11:23:00Z">
        <w:r w:rsidR="00173463">
          <w:t xml:space="preserve"> faculty </w:t>
        </w:r>
      </w:ins>
      <w:ins w:id="1227" w:author="Carolyn J. Tucker" w:date="2019-06-14T15:29:00Z">
        <w:r w:rsidRPr="00212ECB">
          <w:t>will be required to complete additional duties. </w:t>
        </w:r>
      </w:ins>
    </w:p>
    <w:p w14:paraId="62BEA779" w14:textId="5D5CAED1" w:rsidR="00212ECB" w:rsidRPr="00212ECB" w:rsidRDefault="00212ECB" w:rsidP="00411DE2">
      <w:pPr>
        <w:pStyle w:val="Heading4"/>
        <w:keepNext w:val="0"/>
        <w:keepLines/>
        <w:tabs>
          <w:tab w:val="clear" w:pos="720"/>
          <w:tab w:val="clear" w:pos="6930"/>
          <w:tab w:val="left" w:pos="2520"/>
          <w:tab w:val="num" w:pos="7650"/>
        </w:tabs>
        <w:ind w:left="3600" w:hanging="1440"/>
        <w:rPr>
          <w:ins w:id="1228" w:author="Carolyn J. Tucker" w:date="2019-06-14T15:29:00Z"/>
        </w:rPr>
      </w:pPr>
      <w:ins w:id="1229" w:author="Carolyn J. Tucker" w:date="2019-06-14T15:29:00Z">
        <w:r w:rsidRPr="00212ECB">
          <w:t>Hold 2-5 office hours per week depending on credit load and course delivery mode.  See 5.</w:t>
        </w:r>
      </w:ins>
      <w:ins w:id="1230" w:author="Carolyn J. Tucker" w:date="2019-06-14T15:39:00Z">
        <w:r w:rsidR="00297BC6">
          <w:t>6.6</w:t>
        </w:r>
      </w:ins>
      <w:ins w:id="1231" w:author="Carolyn J. Tucker" w:date="2019-06-14T15:29:00Z">
        <w:r w:rsidRPr="00212ECB">
          <w:t> </w:t>
        </w:r>
      </w:ins>
    </w:p>
    <w:p w14:paraId="472BB170" w14:textId="77777777" w:rsidR="00212ECB" w:rsidRPr="00212ECB" w:rsidRDefault="00212ECB" w:rsidP="00411DE2">
      <w:pPr>
        <w:pStyle w:val="Heading4"/>
        <w:keepNext w:val="0"/>
        <w:keepLines/>
        <w:tabs>
          <w:tab w:val="clear" w:pos="720"/>
          <w:tab w:val="clear" w:pos="6930"/>
          <w:tab w:val="left" w:pos="2520"/>
          <w:tab w:val="num" w:pos="7650"/>
        </w:tabs>
        <w:ind w:left="3600" w:hanging="1440"/>
        <w:rPr>
          <w:ins w:id="1232" w:author="Carolyn J. Tucker" w:date="2019-06-14T15:29:00Z"/>
        </w:rPr>
      </w:pPr>
      <w:ins w:id="1233" w:author="Carolyn J. Tucker" w:date="2019-06-14T15:29:00Z">
        <w:r w:rsidRPr="00212ECB">
          <w:t>Complete a professional development plan following the same procedure as tenure-track faculty. </w:t>
        </w:r>
      </w:ins>
    </w:p>
    <w:p w14:paraId="7242DF6A" w14:textId="77777777" w:rsidR="00212ECB" w:rsidRPr="00212ECB" w:rsidRDefault="00212ECB" w:rsidP="00411DE2">
      <w:pPr>
        <w:pStyle w:val="Heading4"/>
        <w:keepNext w:val="0"/>
        <w:keepLines/>
        <w:tabs>
          <w:tab w:val="clear" w:pos="720"/>
          <w:tab w:val="clear" w:pos="6930"/>
          <w:tab w:val="left" w:pos="2520"/>
          <w:tab w:val="num" w:pos="7650"/>
        </w:tabs>
        <w:ind w:left="3600" w:hanging="1440"/>
        <w:rPr>
          <w:ins w:id="1234" w:author="Carolyn J. Tucker" w:date="2019-06-14T15:29:00Z"/>
        </w:rPr>
      </w:pPr>
      <w:ins w:id="1235" w:author="Carolyn J. Tucker" w:date="2019-06-14T15:29:00Z">
        <w:r w:rsidRPr="00212ECB">
          <w:t>Participate in program review and improvement. </w:t>
        </w:r>
      </w:ins>
    </w:p>
    <w:p w14:paraId="0A81DB86" w14:textId="77777777" w:rsidR="00212ECB" w:rsidRPr="00212ECB" w:rsidRDefault="00212ECB" w:rsidP="00411DE2">
      <w:pPr>
        <w:pStyle w:val="Heading4"/>
        <w:keepNext w:val="0"/>
        <w:keepLines/>
        <w:tabs>
          <w:tab w:val="clear" w:pos="720"/>
          <w:tab w:val="clear" w:pos="6930"/>
          <w:tab w:val="left" w:pos="2520"/>
          <w:tab w:val="num" w:pos="7650"/>
        </w:tabs>
        <w:ind w:left="3600" w:hanging="1440"/>
        <w:rPr>
          <w:ins w:id="1236" w:author="Carolyn J. Tucker" w:date="2019-06-14T15:29:00Z"/>
        </w:rPr>
      </w:pPr>
      <w:ins w:id="1237" w:author="Carolyn J. Tucker" w:date="2019-06-14T15:29:00Z">
        <w:r w:rsidRPr="00212ECB">
          <w:t>Participate in department, unit, and college-wide meetings. </w:t>
        </w:r>
      </w:ins>
    </w:p>
    <w:p w14:paraId="509142C0" w14:textId="0CBC1A3A" w:rsidR="005668AA" w:rsidRDefault="005668AA" w:rsidP="005668AA">
      <w:pPr>
        <w:rPr>
          <w:ins w:id="1238" w:author="Carolyn J. Tucker" w:date="2019-06-14T15:23:00Z"/>
        </w:rPr>
      </w:pPr>
    </w:p>
    <w:p w14:paraId="3FCFF3B8" w14:textId="3FFED905" w:rsidR="005668AA" w:rsidRPr="00212ECB" w:rsidRDefault="00212ECB" w:rsidP="00297BC6">
      <w:pPr>
        <w:pStyle w:val="Heading3"/>
        <w:keepNext w:val="0"/>
        <w:keepLines/>
        <w:tabs>
          <w:tab w:val="clear" w:pos="1440"/>
          <w:tab w:val="clear" w:pos="2160"/>
        </w:tabs>
        <w:ind w:left="2160" w:hanging="1440"/>
        <w:rPr>
          <w:ins w:id="1239" w:author="Carolyn J. Tucker" w:date="2019-06-14T15:24:00Z"/>
        </w:rPr>
      </w:pPr>
      <w:ins w:id="1240" w:author="Carolyn J. Tucker" w:date="2019-06-14T15:32:00Z">
        <w:r w:rsidRPr="005B3E2C">
          <w:rPr>
            <w:u w:val="single"/>
          </w:rPr>
          <w:t xml:space="preserve">Associate </w:t>
        </w:r>
      </w:ins>
      <w:ins w:id="1241" w:author="Carolyn J. Tucker" w:date="2019-10-01T11:24:00Z">
        <w:r w:rsidR="00173463">
          <w:rPr>
            <w:u w:val="single"/>
          </w:rPr>
          <w:t xml:space="preserve">Faculty </w:t>
        </w:r>
      </w:ins>
      <w:ins w:id="1242" w:author="Carolyn J. Tucker" w:date="2019-06-14T15:32:00Z">
        <w:r w:rsidRPr="005B3E2C">
          <w:rPr>
            <w:u w:val="single"/>
          </w:rPr>
          <w:t>Office Hours</w:t>
        </w:r>
        <w:r w:rsidRPr="00212ECB">
          <w:t xml:space="preserve">.  </w:t>
        </w:r>
        <w:r w:rsidRPr="00297BC6">
          <w:t xml:space="preserve">As an ongoing condition of employment, associate faculty </w:t>
        </w:r>
      </w:ins>
      <w:ins w:id="1243" w:author="Carolyn J. Tucker" w:date="2019-06-14T15:24:00Z">
        <w:r w:rsidR="005668AA" w:rsidRPr="00212ECB">
          <w:t xml:space="preserve">shall hold office hours weekly, either in person or online, </w:t>
        </w:r>
      </w:ins>
      <w:ins w:id="1244" w:author="Carolyn J. Tucker" w:date="2019-06-14T16:40:00Z">
        <w:r w:rsidR="001811B0">
          <w:t>depending on credit load and course delivery mode</w:t>
        </w:r>
      </w:ins>
      <w:ins w:id="1245" w:author="Carolyn J. Tucker" w:date="2019-06-14T16:41:00Z">
        <w:r w:rsidR="001811B0">
          <w:t xml:space="preserve"> </w:t>
        </w:r>
        <w:r w:rsidR="001811B0" w:rsidRPr="00212ECB">
          <w:t xml:space="preserve">according to </w:t>
        </w:r>
      </w:ins>
      <w:ins w:id="1246" w:author="Carolyn J. Tucker" w:date="2019-06-14T15:24:00Z">
        <w:r w:rsidR="005668AA" w:rsidRPr="00212ECB">
          <w:t>the following table:</w:t>
        </w:r>
      </w:ins>
    </w:p>
    <w:tbl>
      <w:tblPr>
        <w:tblStyle w:val="TableGrid"/>
        <w:tblW w:w="0" w:type="auto"/>
        <w:tblInd w:w="2155" w:type="dxa"/>
        <w:tblLook w:val="04A0" w:firstRow="1" w:lastRow="0" w:firstColumn="1" w:lastColumn="0" w:noHBand="0" w:noVBand="1"/>
      </w:tblPr>
      <w:tblGrid>
        <w:gridCol w:w="990"/>
        <w:gridCol w:w="1529"/>
        <w:gridCol w:w="1531"/>
        <w:gridCol w:w="1440"/>
      </w:tblGrid>
      <w:tr w:rsidR="005668AA" w14:paraId="1D4F0BD9" w14:textId="77777777" w:rsidTr="00411DE2">
        <w:trPr>
          <w:ins w:id="1247" w:author="Carolyn J. Tucker" w:date="2019-06-14T15:24:00Z"/>
        </w:trPr>
        <w:tc>
          <w:tcPr>
            <w:tcW w:w="990" w:type="dxa"/>
          </w:tcPr>
          <w:p w14:paraId="27C5AEAA" w14:textId="77777777" w:rsidR="005668AA" w:rsidRDefault="005668AA" w:rsidP="00E00053">
            <w:pPr>
              <w:rPr>
                <w:ins w:id="1248" w:author="Carolyn J. Tucker" w:date="2019-06-14T15:24:00Z"/>
              </w:rPr>
            </w:pPr>
            <w:ins w:id="1249" w:author="Carolyn J. Tucker" w:date="2019-06-14T15:24:00Z">
              <w:r>
                <w:t>FCUs</w:t>
              </w:r>
            </w:ins>
          </w:p>
        </w:tc>
        <w:tc>
          <w:tcPr>
            <w:tcW w:w="1529" w:type="dxa"/>
          </w:tcPr>
          <w:p w14:paraId="65CA7AE9" w14:textId="77777777" w:rsidR="005668AA" w:rsidRDefault="005668AA" w:rsidP="00E00053">
            <w:pPr>
              <w:rPr>
                <w:ins w:id="1250" w:author="Carolyn J. Tucker" w:date="2019-06-14T15:24:00Z"/>
              </w:rPr>
            </w:pPr>
            <w:ins w:id="1251" w:author="Carolyn J. Tucker" w:date="2019-06-14T15:24:00Z">
              <w:r>
                <w:t>Step A Hours</w:t>
              </w:r>
            </w:ins>
          </w:p>
        </w:tc>
        <w:tc>
          <w:tcPr>
            <w:tcW w:w="1531" w:type="dxa"/>
          </w:tcPr>
          <w:p w14:paraId="23DA1D9B" w14:textId="77777777" w:rsidR="005668AA" w:rsidRDefault="005668AA" w:rsidP="00E00053">
            <w:pPr>
              <w:rPr>
                <w:ins w:id="1252" w:author="Carolyn J. Tucker" w:date="2019-06-14T15:24:00Z"/>
              </w:rPr>
            </w:pPr>
            <w:ins w:id="1253" w:author="Carolyn J. Tucker" w:date="2019-06-14T15:24:00Z">
              <w:r>
                <w:t>Step B Hours</w:t>
              </w:r>
            </w:ins>
          </w:p>
        </w:tc>
        <w:tc>
          <w:tcPr>
            <w:tcW w:w="1440" w:type="dxa"/>
          </w:tcPr>
          <w:p w14:paraId="01AE7870" w14:textId="77777777" w:rsidR="005668AA" w:rsidRDefault="005668AA" w:rsidP="00E00053">
            <w:pPr>
              <w:rPr>
                <w:ins w:id="1254" w:author="Carolyn J. Tucker" w:date="2019-06-14T15:24:00Z"/>
              </w:rPr>
            </w:pPr>
            <w:ins w:id="1255" w:author="Carolyn J. Tucker" w:date="2019-06-14T15:24:00Z">
              <w:r>
                <w:t>Step C Hours</w:t>
              </w:r>
            </w:ins>
          </w:p>
        </w:tc>
      </w:tr>
      <w:tr w:rsidR="005668AA" w14:paraId="6F600D69" w14:textId="77777777" w:rsidTr="00411DE2">
        <w:trPr>
          <w:ins w:id="1256" w:author="Carolyn J. Tucker" w:date="2019-06-14T15:24:00Z"/>
        </w:trPr>
        <w:tc>
          <w:tcPr>
            <w:tcW w:w="990" w:type="dxa"/>
          </w:tcPr>
          <w:p w14:paraId="7C864F49" w14:textId="77777777" w:rsidR="005668AA" w:rsidRDefault="005668AA" w:rsidP="00E00053">
            <w:pPr>
              <w:rPr>
                <w:ins w:id="1257" w:author="Carolyn J. Tucker" w:date="2019-06-14T15:24:00Z"/>
              </w:rPr>
            </w:pPr>
            <w:ins w:id="1258" w:author="Carolyn J. Tucker" w:date="2019-06-14T15:24:00Z">
              <w:r>
                <w:t>1-5</w:t>
              </w:r>
            </w:ins>
          </w:p>
        </w:tc>
        <w:tc>
          <w:tcPr>
            <w:tcW w:w="1529" w:type="dxa"/>
          </w:tcPr>
          <w:p w14:paraId="479C90FD" w14:textId="77777777" w:rsidR="005668AA" w:rsidRDefault="005668AA" w:rsidP="00E00053">
            <w:pPr>
              <w:rPr>
                <w:ins w:id="1259" w:author="Carolyn J. Tucker" w:date="2019-06-14T15:24:00Z"/>
              </w:rPr>
            </w:pPr>
            <w:ins w:id="1260" w:author="Carolyn J. Tucker" w:date="2019-06-14T15:24:00Z">
              <w:r>
                <w:t>1</w:t>
              </w:r>
            </w:ins>
          </w:p>
        </w:tc>
        <w:tc>
          <w:tcPr>
            <w:tcW w:w="1531" w:type="dxa"/>
          </w:tcPr>
          <w:p w14:paraId="5C732249" w14:textId="77777777" w:rsidR="005668AA" w:rsidRDefault="005668AA" w:rsidP="00E00053">
            <w:pPr>
              <w:rPr>
                <w:ins w:id="1261" w:author="Carolyn J. Tucker" w:date="2019-06-14T15:24:00Z"/>
              </w:rPr>
            </w:pPr>
            <w:ins w:id="1262" w:author="Carolyn J. Tucker" w:date="2019-06-14T15:24:00Z">
              <w:r>
                <w:t>1</w:t>
              </w:r>
            </w:ins>
          </w:p>
        </w:tc>
        <w:tc>
          <w:tcPr>
            <w:tcW w:w="1440" w:type="dxa"/>
          </w:tcPr>
          <w:p w14:paraId="47F72555" w14:textId="77777777" w:rsidR="005668AA" w:rsidRDefault="005668AA" w:rsidP="00E00053">
            <w:pPr>
              <w:rPr>
                <w:ins w:id="1263" w:author="Carolyn J. Tucker" w:date="2019-06-14T15:24:00Z"/>
              </w:rPr>
            </w:pPr>
            <w:ins w:id="1264" w:author="Carolyn J. Tucker" w:date="2019-06-14T15:24:00Z">
              <w:r>
                <w:t>2</w:t>
              </w:r>
            </w:ins>
          </w:p>
        </w:tc>
      </w:tr>
      <w:tr w:rsidR="005668AA" w14:paraId="7AF2B7A4" w14:textId="77777777" w:rsidTr="00411DE2">
        <w:trPr>
          <w:ins w:id="1265" w:author="Carolyn J. Tucker" w:date="2019-06-14T15:24:00Z"/>
        </w:trPr>
        <w:tc>
          <w:tcPr>
            <w:tcW w:w="990" w:type="dxa"/>
          </w:tcPr>
          <w:p w14:paraId="52EF65B0" w14:textId="77777777" w:rsidR="005668AA" w:rsidRDefault="005668AA" w:rsidP="00E00053">
            <w:pPr>
              <w:rPr>
                <w:ins w:id="1266" w:author="Carolyn J. Tucker" w:date="2019-06-14T15:24:00Z"/>
              </w:rPr>
            </w:pPr>
            <w:ins w:id="1267" w:author="Carolyn J. Tucker" w:date="2019-06-14T15:24:00Z">
              <w:r>
                <w:t>6-9</w:t>
              </w:r>
            </w:ins>
          </w:p>
        </w:tc>
        <w:tc>
          <w:tcPr>
            <w:tcW w:w="1529" w:type="dxa"/>
          </w:tcPr>
          <w:p w14:paraId="451CE42F" w14:textId="77777777" w:rsidR="005668AA" w:rsidRDefault="005668AA" w:rsidP="00E00053">
            <w:pPr>
              <w:rPr>
                <w:ins w:id="1268" w:author="Carolyn J. Tucker" w:date="2019-06-14T15:24:00Z"/>
              </w:rPr>
            </w:pPr>
            <w:ins w:id="1269" w:author="Carolyn J. Tucker" w:date="2019-06-14T15:24:00Z">
              <w:r>
                <w:t>1</w:t>
              </w:r>
            </w:ins>
          </w:p>
        </w:tc>
        <w:tc>
          <w:tcPr>
            <w:tcW w:w="1531" w:type="dxa"/>
          </w:tcPr>
          <w:p w14:paraId="006AB15A" w14:textId="77777777" w:rsidR="005668AA" w:rsidRDefault="005668AA" w:rsidP="00E00053">
            <w:pPr>
              <w:rPr>
                <w:ins w:id="1270" w:author="Carolyn J. Tucker" w:date="2019-06-14T15:24:00Z"/>
              </w:rPr>
            </w:pPr>
            <w:ins w:id="1271" w:author="Carolyn J. Tucker" w:date="2019-06-14T15:24:00Z">
              <w:r>
                <w:t>2</w:t>
              </w:r>
            </w:ins>
          </w:p>
        </w:tc>
        <w:tc>
          <w:tcPr>
            <w:tcW w:w="1440" w:type="dxa"/>
          </w:tcPr>
          <w:p w14:paraId="182267BF" w14:textId="77777777" w:rsidR="005668AA" w:rsidRDefault="005668AA" w:rsidP="00E00053">
            <w:pPr>
              <w:rPr>
                <w:ins w:id="1272" w:author="Carolyn J. Tucker" w:date="2019-06-14T15:24:00Z"/>
              </w:rPr>
            </w:pPr>
            <w:ins w:id="1273" w:author="Carolyn J. Tucker" w:date="2019-06-14T15:24:00Z">
              <w:r>
                <w:t>3</w:t>
              </w:r>
            </w:ins>
          </w:p>
        </w:tc>
      </w:tr>
      <w:tr w:rsidR="005668AA" w14:paraId="61F5F0D0" w14:textId="77777777" w:rsidTr="00411DE2">
        <w:trPr>
          <w:ins w:id="1274" w:author="Carolyn J. Tucker" w:date="2019-06-14T15:24:00Z"/>
        </w:trPr>
        <w:tc>
          <w:tcPr>
            <w:tcW w:w="990" w:type="dxa"/>
          </w:tcPr>
          <w:p w14:paraId="4C7C0F31" w14:textId="77777777" w:rsidR="005668AA" w:rsidRDefault="005668AA" w:rsidP="00E00053">
            <w:pPr>
              <w:rPr>
                <w:ins w:id="1275" w:author="Carolyn J. Tucker" w:date="2019-06-14T15:24:00Z"/>
              </w:rPr>
            </w:pPr>
            <w:ins w:id="1276" w:author="Carolyn J. Tucker" w:date="2019-06-14T15:24:00Z">
              <w:r>
                <w:t>10-14</w:t>
              </w:r>
            </w:ins>
          </w:p>
        </w:tc>
        <w:tc>
          <w:tcPr>
            <w:tcW w:w="1529" w:type="dxa"/>
          </w:tcPr>
          <w:p w14:paraId="4E5FAFBB" w14:textId="77777777" w:rsidR="005668AA" w:rsidRDefault="005668AA" w:rsidP="00E00053">
            <w:pPr>
              <w:rPr>
                <w:ins w:id="1277" w:author="Carolyn J. Tucker" w:date="2019-06-14T15:24:00Z"/>
              </w:rPr>
            </w:pPr>
            <w:ins w:id="1278" w:author="Carolyn J. Tucker" w:date="2019-06-14T15:24:00Z">
              <w:r>
                <w:t>2</w:t>
              </w:r>
            </w:ins>
          </w:p>
        </w:tc>
        <w:tc>
          <w:tcPr>
            <w:tcW w:w="1531" w:type="dxa"/>
          </w:tcPr>
          <w:p w14:paraId="47E5661C" w14:textId="77777777" w:rsidR="005668AA" w:rsidRDefault="005668AA" w:rsidP="00E00053">
            <w:pPr>
              <w:rPr>
                <w:ins w:id="1279" w:author="Carolyn J. Tucker" w:date="2019-06-14T15:24:00Z"/>
              </w:rPr>
            </w:pPr>
            <w:ins w:id="1280" w:author="Carolyn J. Tucker" w:date="2019-06-14T15:24:00Z">
              <w:r>
                <w:t>2</w:t>
              </w:r>
            </w:ins>
          </w:p>
        </w:tc>
        <w:tc>
          <w:tcPr>
            <w:tcW w:w="1440" w:type="dxa"/>
          </w:tcPr>
          <w:p w14:paraId="468B1D75" w14:textId="77777777" w:rsidR="005668AA" w:rsidRDefault="005668AA" w:rsidP="00E00053">
            <w:pPr>
              <w:rPr>
                <w:ins w:id="1281" w:author="Carolyn J. Tucker" w:date="2019-06-14T15:24:00Z"/>
              </w:rPr>
            </w:pPr>
            <w:ins w:id="1282" w:author="Carolyn J. Tucker" w:date="2019-06-14T15:24:00Z">
              <w:r>
                <w:t>4</w:t>
              </w:r>
            </w:ins>
          </w:p>
        </w:tc>
      </w:tr>
      <w:tr w:rsidR="005668AA" w14:paraId="19D489A5" w14:textId="77777777" w:rsidTr="00411DE2">
        <w:trPr>
          <w:ins w:id="1283" w:author="Carolyn J. Tucker" w:date="2019-06-14T15:24:00Z"/>
        </w:trPr>
        <w:tc>
          <w:tcPr>
            <w:tcW w:w="990" w:type="dxa"/>
          </w:tcPr>
          <w:p w14:paraId="33243733" w14:textId="77777777" w:rsidR="005668AA" w:rsidRDefault="005668AA" w:rsidP="00E00053">
            <w:pPr>
              <w:rPr>
                <w:ins w:id="1284" w:author="Carolyn J. Tucker" w:date="2019-06-14T15:24:00Z"/>
              </w:rPr>
            </w:pPr>
            <w:ins w:id="1285" w:author="Carolyn J. Tucker" w:date="2019-06-14T15:24:00Z">
              <w:r>
                <w:t>15+</w:t>
              </w:r>
            </w:ins>
          </w:p>
        </w:tc>
        <w:tc>
          <w:tcPr>
            <w:tcW w:w="1529" w:type="dxa"/>
          </w:tcPr>
          <w:p w14:paraId="0F667EFD" w14:textId="77777777" w:rsidR="005668AA" w:rsidRDefault="005668AA" w:rsidP="00E00053">
            <w:pPr>
              <w:rPr>
                <w:ins w:id="1286" w:author="Carolyn J. Tucker" w:date="2019-06-14T15:24:00Z"/>
              </w:rPr>
            </w:pPr>
            <w:ins w:id="1287" w:author="Carolyn J. Tucker" w:date="2019-06-14T15:24:00Z">
              <w:r>
                <w:t>2</w:t>
              </w:r>
            </w:ins>
          </w:p>
        </w:tc>
        <w:tc>
          <w:tcPr>
            <w:tcW w:w="1531" w:type="dxa"/>
          </w:tcPr>
          <w:p w14:paraId="6A22731E" w14:textId="77777777" w:rsidR="005668AA" w:rsidRDefault="005668AA" w:rsidP="00E00053">
            <w:pPr>
              <w:rPr>
                <w:ins w:id="1288" w:author="Carolyn J. Tucker" w:date="2019-06-14T15:24:00Z"/>
              </w:rPr>
            </w:pPr>
            <w:ins w:id="1289" w:author="Carolyn J. Tucker" w:date="2019-06-14T15:24:00Z">
              <w:r>
                <w:t>3</w:t>
              </w:r>
            </w:ins>
          </w:p>
        </w:tc>
        <w:tc>
          <w:tcPr>
            <w:tcW w:w="1440" w:type="dxa"/>
          </w:tcPr>
          <w:p w14:paraId="46A7437A" w14:textId="77777777" w:rsidR="005668AA" w:rsidRDefault="005668AA" w:rsidP="00E00053">
            <w:pPr>
              <w:rPr>
                <w:ins w:id="1290" w:author="Carolyn J. Tucker" w:date="2019-06-14T15:24:00Z"/>
              </w:rPr>
            </w:pPr>
            <w:ins w:id="1291" w:author="Carolyn J. Tucker" w:date="2019-06-14T15:24:00Z">
              <w:r>
                <w:t>5</w:t>
              </w:r>
            </w:ins>
          </w:p>
        </w:tc>
      </w:tr>
    </w:tbl>
    <w:p w14:paraId="2746E3CF" w14:textId="77777777" w:rsidR="005668AA" w:rsidRPr="005668AA" w:rsidRDefault="005668AA" w:rsidP="00411DE2">
      <w:pPr>
        <w:ind w:left="720"/>
      </w:pPr>
    </w:p>
    <w:p w14:paraId="54FAB4D3" w14:textId="5D14C89C" w:rsidR="008063A1" w:rsidRPr="00233AAD" w:rsidRDefault="008063A1" w:rsidP="00411DE2">
      <w:pPr>
        <w:pStyle w:val="Heading3"/>
        <w:keepNext w:val="0"/>
        <w:keepLines/>
        <w:tabs>
          <w:tab w:val="clear" w:pos="1440"/>
          <w:tab w:val="clear" w:pos="2160"/>
        </w:tabs>
        <w:ind w:left="2880" w:hanging="1440"/>
      </w:pPr>
      <w:del w:id="1292" w:author="Carolyn J. Tucker" w:date="2019-05-21T18:41:00Z">
        <w:r w:rsidRPr="00233AAD" w:rsidDel="00F621B6">
          <w:lastRenderedPageBreak/>
          <w:delText>Adjunct</w:delText>
        </w:r>
      </w:del>
      <w:ins w:id="1293" w:author="Carolyn J. Tucker" w:date="2019-05-22T11:21:00Z">
        <w:r w:rsidR="00E45E57">
          <w:t>Associate</w:t>
        </w:r>
      </w:ins>
      <w:r w:rsidRPr="00233AAD">
        <w:t xml:space="preserve"> instructional faculty </w:t>
      </w:r>
      <w:ins w:id="1294" w:author="Carolyn J. Tucker" w:date="2019-06-14T15:24:00Z">
        <w:r w:rsidR="005668AA">
          <w:t>at S</w:t>
        </w:r>
      </w:ins>
      <w:ins w:id="1295" w:author="Carolyn J. Tucker" w:date="2019-06-14T15:25:00Z">
        <w:r w:rsidR="005668AA">
          <w:t>t</w:t>
        </w:r>
      </w:ins>
      <w:ins w:id="1296" w:author="Carolyn J. Tucker" w:date="2019-06-14T15:24:00Z">
        <w:r w:rsidR="005668AA">
          <w:t>ep</w:t>
        </w:r>
      </w:ins>
      <w:ins w:id="1297" w:author="Carolyn J. Tucker" w:date="2019-06-14T15:25:00Z">
        <w:r w:rsidR="005668AA">
          <w:t xml:space="preserve"> A and B </w:t>
        </w:r>
      </w:ins>
      <w:r w:rsidRPr="00233AAD">
        <w:t xml:space="preserve">are welcome, but not required, to participate in </w:t>
      </w:r>
      <w:r w:rsidR="004E6515">
        <w:t>meetings, such as unit or departmental meetings</w:t>
      </w:r>
      <w:r w:rsidRPr="00233AAD">
        <w:t xml:space="preserve">. </w:t>
      </w:r>
      <w:r w:rsidR="004E6515">
        <w:t xml:space="preserve">In the event that a meeting is mandatory, </w:t>
      </w:r>
      <w:del w:id="1298" w:author="Carolyn J. Tucker" w:date="2019-05-21T18:41:00Z">
        <w:r w:rsidR="004E6515" w:rsidDel="00F621B6">
          <w:delText>adjunct</w:delText>
        </w:r>
      </w:del>
      <w:ins w:id="1299" w:author="Carolyn J. Tucker" w:date="2019-09-12T17:44:00Z">
        <w:r w:rsidR="006A30F5">
          <w:t>a</w:t>
        </w:r>
      </w:ins>
      <w:ins w:id="1300" w:author="Carolyn J. Tucker" w:date="2019-05-22T11:21:00Z">
        <w:r w:rsidR="00E45E57">
          <w:t>ssociate</w:t>
        </w:r>
      </w:ins>
      <w:r w:rsidR="004E6515">
        <w:t xml:space="preserve"> faculty will be compensated at the </w:t>
      </w:r>
      <w:del w:id="1301" w:author="Carolyn J. Tucker" w:date="2019-05-23T17:20:00Z">
        <w:r w:rsidR="004E6515" w:rsidDel="000E5601">
          <w:delText>supplemental assignment</w:delText>
        </w:r>
      </w:del>
      <w:ins w:id="1302" w:author="Carolyn J. Tucker" w:date="2019-09-16T12:30:00Z">
        <w:r w:rsidR="00AB547F">
          <w:t xml:space="preserve">non-instructional </w:t>
        </w:r>
      </w:ins>
      <w:ins w:id="1303" w:author="Carolyn J. Tucker" w:date="2019-05-23T17:20:00Z">
        <w:r w:rsidR="000E5601">
          <w:t>meeting</w:t>
        </w:r>
      </w:ins>
      <w:r w:rsidR="004E6515">
        <w:t xml:space="preserve"> rate, and a good faith effort shall be made to schedule the meeting at a time when the faculty are available to attend. </w:t>
      </w:r>
    </w:p>
    <w:p w14:paraId="54FAB4D4" w14:textId="4CF734E1" w:rsidR="000B1729" w:rsidRDefault="008063A1" w:rsidP="00411DE2">
      <w:pPr>
        <w:pStyle w:val="Heading3"/>
        <w:keepNext w:val="0"/>
        <w:keepLines/>
        <w:tabs>
          <w:tab w:val="clear" w:pos="1440"/>
          <w:tab w:val="clear" w:pos="2160"/>
        </w:tabs>
        <w:ind w:left="2880" w:hanging="1440"/>
      </w:pPr>
      <w:del w:id="1304" w:author="Carolyn J. Tucker" w:date="2019-05-21T18:41:00Z">
        <w:r w:rsidRPr="00233AAD" w:rsidDel="00F621B6">
          <w:delText>Adjunct</w:delText>
        </w:r>
      </w:del>
      <w:ins w:id="1305" w:author="Carolyn J. Tucker" w:date="2019-05-22T11:21:00Z">
        <w:r w:rsidR="00E45E57">
          <w:t>Associate</w:t>
        </w:r>
      </w:ins>
      <w:r w:rsidRPr="00366D7C">
        <w:t xml:space="preserve"> summer session </w:t>
      </w:r>
      <w:r w:rsidR="004E6515">
        <w:t>library and counseling</w:t>
      </w:r>
      <w:r w:rsidRPr="00366D7C">
        <w:t xml:space="preserve"> faculty shall perform all duties and responsibilities specified by their employment contracts within the number of hours per day scheduled by and in consultation with the appropriate administrator.</w:t>
      </w:r>
      <w:r w:rsidRPr="00233AAD">
        <w:t xml:space="preserve"> </w:t>
      </w:r>
    </w:p>
    <w:p w14:paraId="54FAB4D5" w14:textId="48589305" w:rsidR="003B0C03" w:rsidRDefault="00814AAF" w:rsidP="00411DE2">
      <w:pPr>
        <w:pStyle w:val="Heading3"/>
        <w:keepNext w:val="0"/>
        <w:keepLines/>
        <w:tabs>
          <w:tab w:val="clear" w:pos="1440"/>
          <w:tab w:val="clear" w:pos="2160"/>
        </w:tabs>
        <w:ind w:left="2880" w:hanging="1440"/>
        <w:rPr>
          <w:ins w:id="1306" w:author="Carolyn J. Tucker" w:date="2019-05-21T18:38:00Z"/>
        </w:rPr>
      </w:pPr>
      <w:del w:id="1307" w:author="Carolyn J. Tucker" w:date="2019-05-21T18:41:00Z">
        <w:r w:rsidDel="00F621B6">
          <w:delText>Adjunct</w:delText>
        </w:r>
      </w:del>
      <w:ins w:id="1308" w:author="Carolyn J. Tucker" w:date="2019-05-22T11:21:00Z">
        <w:r w:rsidR="00E45E57">
          <w:t>Associate</w:t>
        </w:r>
      </w:ins>
      <w:r w:rsidR="52AD4BBB">
        <w:t xml:space="preserve"> librarian and counseling faculty shall perform all duties and responsibilities specified by their employment contracts within the number of hours per day scheduled by and in consultation with the appropriate administrator.</w:t>
      </w:r>
    </w:p>
    <w:p w14:paraId="0361958E" w14:textId="27EAF287" w:rsidR="00EA4F95" w:rsidRPr="00EA4F95" w:rsidRDefault="00F621B6" w:rsidP="00411DE2">
      <w:pPr>
        <w:pStyle w:val="Heading3"/>
        <w:keepNext w:val="0"/>
        <w:keepLines/>
        <w:tabs>
          <w:tab w:val="clear" w:pos="1440"/>
          <w:tab w:val="clear" w:pos="2160"/>
        </w:tabs>
        <w:ind w:left="2880" w:hanging="1440"/>
        <w:rPr>
          <w:ins w:id="1309" w:author="Carolyn J. Tucker" w:date="2019-05-21T18:38:00Z"/>
        </w:rPr>
      </w:pPr>
      <w:ins w:id="1310" w:author="Carolyn J. Tucker" w:date="2019-05-21T18:41:00Z">
        <w:r>
          <w:t>Associate</w:t>
        </w:r>
      </w:ins>
      <w:ins w:id="1311" w:author="Carolyn J. Tucker" w:date="2019-05-21T18:38:00Z">
        <w:r w:rsidR="00EA4F95" w:rsidRPr="00EA4F95">
          <w:t xml:space="preserve"> faculty may serve on screening committees at the request of the appropriate administrator and will be compensated for a minimum of five (5) hours at the </w:t>
        </w:r>
      </w:ins>
      <w:ins w:id="1312" w:author="Carolyn J. Tucker" w:date="2019-09-16T12:30:00Z">
        <w:r w:rsidR="00AB547F">
          <w:t xml:space="preserve">non-instructional </w:t>
        </w:r>
      </w:ins>
      <w:ins w:id="1313" w:author="Carolyn J. Tucker" w:date="2019-05-23T17:21:00Z">
        <w:r w:rsidR="000E5601">
          <w:t>meeting</w:t>
        </w:r>
      </w:ins>
      <w:ins w:id="1314" w:author="Carolyn J. Tucker" w:date="2019-05-21T18:38:00Z">
        <w:r w:rsidR="00EA4F95" w:rsidRPr="00EA4F95">
          <w:t xml:space="preserve"> rate. </w:t>
        </w:r>
      </w:ins>
    </w:p>
    <w:p w14:paraId="12BDB200" w14:textId="711EC045" w:rsidR="00EA4F95" w:rsidRPr="00411DE2" w:rsidDel="00782AFF" w:rsidRDefault="00EA4F95" w:rsidP="00411DE2">
      <w:pPr>
        <w:ind w:left="720"/>
        <w:rPr>
          <w:del w:id="1315" w:author="Carolyn J. Tucker" w:date="2019-09-11T10:54:00Z"/>
          <w:u w:val="single"/>
        </w:rPr>
      </w:pPr>
      <w:bookmarkStart w:id="1316" w:name="_Toc19093644"/>
      <w:bookmarkStart w:id="1317" w:name="_Toc19184382"/>
      <w:bookmarkStart w:id="1318" w:name="_Toc19557283"/>
      <w:bookmarkStart w:id="1319" w:name="_Toc19557607"/>
      <w:bookmarkStart w:id="1320" w:name="_Toc19559720"/>
      <w:bookmarkStart w:id="1321" w:name="_Toc24103527"/>
      <w:bookmarkEnd w:id="1316"/>
      <w:bookmarkEnd w:id="1317"/>
      <w:bookmarkEnd w:id="1318"/>
      <w:bookmarkEnd w:id="1319"/>
      <w:bookmarkEnd w:id="1320"/>
      <w:bookmarkEnd w:id="1321"/>
    </w:p>
    <w:p w14:paraId="54FAB4D6" w14:textId="77777777" w:rsidR="002B4D41" w:rsidRPr="00411DE2" w:rsidRDefault="003B0C03" w:rsidP="001551F6">
      <w:pPr>
        <w:pStyle w:val="Heading2"/>
        <w:tabs>
          <w:tab w:val="clear" w:pos="0"/>
          <w:tab w:val="clear" w:pos="360"/>
          <w:tab w:val="clear" w:pos="1440"/>
        </w:tabs>
        <w:ind w:hanging="720"/>
        <w:rPr>
          <w:u w:val="single"/>
        </w:rPr>
      </w:pPr>
      <w:bookmarkStart w:id="1322" w:name="_Toc447535765"/>
      <w:bookmarkStart w:id="1323" w:name="_Toc447536216"/>
      <w:bookmarkStart w:id="1324" w:name="_Toc447582072"/>
      <w:bookmarkStart w:id="1325" w:name="_Toc447794496"/>
      <w:bookmarkStart w:id="1326" w:name="_Toc447794832"/>
      <w:bookmarkStart w:id="1327" w:name="_Toc447795168"/>
      <w:bookmarkStart w:id="1328" w:name="_Toc447797221"/>
      <w:bookmarkStart w:id="1329" w:name="_Toc447869729"/>
      <w:bookmarkStart w:id="1330" w:name="_Toc451782555"/>
      <w:bookmarkStart w:id="1331" w:name="_Toc451951383"/>
      <w:bookmarkStart w:id="1332" w:name="_Toc452041317"/>
      <w:bookmarkStart w:id="1333" w:name="_Toc452131894"/>
      <w:bookmarkStart w:id="1334" w:name="_Toc452132308"/>
      <w:bookmarkStart w:id="1335" w:name="_Toc446952390"/>
      <w:bookmarkStart w:id="1336" w:name="_Toc446952537"/>
      <w:bookmarkStart w:id="1337" w:name="_Toc24103528"/>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366D7C">
        <w:rPr>
          <w:u w:val="single"/>
        </w:rPr>
        <w:t>Flexible Scheduling</w:t>
      </w:r>
      <w:r w:rsidR="002A5498" w:rsidRPr="00411DE2">
        <w:rPr>
          <w:u w:val="single"/>
        </w:rPr>
        <w:t>.</w:t>
      </w:r>
      <w:bookmarkEnd w:id="1335"/>
      <w:bookmarkEnd w:id="1336"/>
      <w:bookmarkEnd w:id="1337"/>
      <w:r w:rsidR="002A5498" w:rsidRPr="00411DE2">
        <w:rPr>
          <w:u w:val="single"/>
        </w:rPr>
        <w:t xml:space="preserve">  </w:t>
      </w:r>
    </w:p>
    <w:p w14:paraId="54FAB4D7" w14:textId="77777777" w:rsidR="003B0C03" w:rsidRDefault="52AD4BBB" w:rsidP="003069EF">
      <w:pPr>
        <w:ind w:left="720"/>
      </w:pPr>
      <w:r>
        <w:t>Flexible quarter scheduling may be used within the realm of professional development as an alternative to a leave of absence. It is intended to provide a faculty member the opportunity of a one quarter leave during fall, winter, or spring quarter with the requirement that the faculty member teach an equivalent full-time load during summer quarter during the same fiscal year and based upon contractual days performed.</w:t>
      </w:r>
    </w:p>
    <w:p w14:paraId="54FAB4D8" w14:textId="77777777" w:rsidR="002B4D41" w:rsidRPr="004B1C39" w:rsidRDefault="002B4D41" w:rsidP="00411DE2">
      <w:pPr>
        <w:ind w:left="1440"/>
      </w:pPr>
    </w:p>
    <w:p w14:paraId="54FAB4D9" w14:textId="77777777" w:rsidR="002B4D41" w:rsidRPr="00411DE2" w:rsidRDefault="00D371C3" w:rsidP="00411DE2">
      <w:pPr>
        <w:pStyle w:val="Heading2"/>
        <w:tabs>
          <w:tab w:val="clear" w:pos="0"/>
          <w:tab w:val="clear" w:pos="360"/>
          <w:tab w:val="clear" w:pos="1440"/>
        </w:tabs>
        <w:ind w:hanging="720"/>
        <w:rPr>
          <w:u w:val="single"/>
        </w:rPr>
      </w:pPr>
      <w:bookmarkStart w:id="1338" w:name="_Toc446952391"/>
      <w:bookmarkStart w:id="1339" w:name="_Toc446952538"/>
      <w:bookmarkStart w:id="1340" w:name="_Toc24103529"/>
      <w:r w:rsidRPr="00366D7C">
        <w:rPr>
          <w:u w:val="single"/>
        </w:rPr>
        <w:t>Academic Calendar</w:t>
      </w:r>
      <w:r w:rsidR="002A5498" w:rsidRPr="00411DE2">
        <w:rPr>
          <w:u w:val="single"/>
        </w:rPr>
        <w:t>.</w:t>
      </w:r>
      <w:bookmarkEnd w:id="1338"/>
      <w:bookmarkEnd w:id="1339"/>
      <w:bookmarkEnd w:id="1340"/>
      <w:r w:rsidR="002A5498" w:rsidRPr="00411DE2">
        <w:rPr>
          <w:u w:val="single"/>
        </w:rPr>
        <w:t xml:space="preserve">  </w:t>
      </w:r>
    </w:p>
    <w:p w14:paraId="54FAB4DA" w14:textId="66486407" w:rsidR="00D371C3" w:rsidRPr="00411DE2" w:rsidRDefault="52AD4BBB" w:rsidP="00411DE2">
      <w:pPr>
        <w:pStyle w:val="Heading3"/>
        <w:keepNext w:val="0"/>
        <w:keepLines/>
        <w:tabs>
          <w:tab w:val="clear" w:pos="1440"/>
          <w:tab w:val="clear" w:pos="2160"/>
        </w:tabs>
        <w:ind w:left="2160" w:hanging="1440"/>
      </w:pPr>
      <w:r w:rsidRPr="001551F6">
        <w:t>In order to provide adequate planning time for the issuance of the academic calendar, represe</w:t>
      </w:r>
      <w:r w:rsidRPr="003069EF">
        <w:t xml:space="preserve">ntatives from SVCFT and the college administration shall agree to actual dates for the academic calendar by the </w:t>
      </w:r>
      <w:ins w:id="1341" w:author="Carolyn J. Tucker" w:date="2019-05-22T11:23:00Z">
        <w:r w:rsidR="00E45E57" w:rsidRPr="00872512">
          <w:t xml:space="preserve">last day of </w:t>
        </w:r>
      </w:ins>
      <w:ins w:id="1342" w:author="Carolyn J. Tucker" w:date="2019-10-01T11:20:00Z">
        <w:r w:rsidR="00E65CE8">
          <w:t>w</w:t>
        </w:r>
      </w:ins>
      <w:ins w:id="1343" w:author="Carolyn J. Tucker" w:date="2019-05-22T11:23:00Z">
        <w:r w:rsidR="00E45E57" w:rsidRPr="00872512">
          <w:t>in</w:t>
        </w:r>
      </w:ins>
      <w:ins w:id="1344" w:author="Carolyn J. Tucker" w:date="2019-05-22T12:27:00Z">
        <w:r w:rsidR="00CB27AD" w:rsidRPr="00872512">
          <w:t>t</w:t>
        </w:r>
      </w:ins>
      <w:ins w:id="1345" w:author="Carolyn J. Tucker" w:date="2019-05-22T11:23:00Z">
        <w:r w:rsidR="00E45E57" w:rsidRPr="00411DE2">
          <w:t xml:space="preserve">er quarter in the year prior to adoption </w:t>
        </w:r>
      </w:ins>
      <w:del w:id="1346" w:author="Carolyn J. Tucker" w:date="2019-05-22T11:24:00Z">
        <w:r w:rsidRPr="00411DE2" w:rsidDel="00E45E57">
          <w:delText xml:space="preserve">first week in February, prior to final adoption </w:delText>
        </w:r>
      </w:del>
      <w:r w:rsidRPr="00411DE2">
        <w:t>by the Board of Trustees.</w:t>
      </w:r>
    </w:p>
    <w:p w14:paraId="54FAB4DB" w14:textId="6AF82F3B" w:rsidR="002B4D41" w:rsidRPr="00411DE2" w:rsidDel="00CC3C66" w:rsidRDefault="002B4D41" w:rsidP="00411DE2">
      <w:pPr>
        <w:ind w:left="1440"/>
        <w:rPr>
          <w:del w:id="1347" w:author="Carolyn J. Tucker" w:date="2019-09-16T19:42:00Z"/>
          <w:u w:val="single"/>
        </w:rPr>
      </w:pPr>
    </w:p>
    <w:p w14:paraId="54FAB4DC" w14:textId="77777777" w:rsidR="00D371C3" w:rsidRPr="008B1564" w:rsidRDefault="52AD4BBB" w:rsidP="001551F6">
      <w:pPr>
        <w:pStyle w:val="Heading3"/>
        <w:keepNext w:val="0"/>
        <w:keepLines/>
        <w:tabs>
          <w:tab w:val="clear" w:pos="1440"/>
          <w:tab w:val="clear" w:pos="2160"/>
        </w:tabs>
        <w:ind w:left="2160" w:hanging="1440"/>
      </w:pPr>
      <w:r w:rsidRPr="001551F6">
        <w:rPr>
          <w:u w:val="single"/>
        </w:rPr>
        <w:t>Contracted D</w:t>
      </w:r>
      <w:r w:rsidRPr="003069EF">
        <w:rPr>
          <w:u w:val="single"/>
        </w:rPr>
        <w:t>ays</w:t>
      </w:r>
      <w:r>
        <w:t>.  Each college academic year shall consist of 172 contracted days for full-time faculty members. Such days shall begin no earlier than Monday of the week including September 14. Sunday shall be considered to be the first day of the week. The faculty contracted days shall be apportioned to coincide with the following provisions.</w:t>
      </w:r>
    </w:p>
    <w:p w14:paraId="54FAB4DD" w14:textId="0973A794" w:rsidR="00D371C3" w:rsidRPr="00FB6365" w:rsidRDefault="004417BA" w:rsidP="003069EF">
      <w:pPr>
        <w:pStyle w:val="Heading3"/>
        <w:keepNext w:val="0"/>
        <w:keepLines/>
        <w:tabs>
          <w:tab w:val="clear" w:pos="1440"/>
          <w:tab w:val="clear" w:pos="2160"/>
        </w:tabs>
        <w:ind w:left="2160" w:hanging="1440"/>
      </w:pPr>
      <w:r w:rsidRPr="001551F6">
        <w:rPr>
          <w:u w:val="single"/>
        </w:rPr>
        <w:t>Non-Instructional Days and Institutional Meeting Days</w:t>
      </w:r>
      <w:r>
        <w:t xml:space="preserve">.  </w:t>
      </w:r>
      <w:r w:rsidR="00D371C3" w:rsidRPr="008B1564">
        <w:t xml:space="preserve">Each year the academic calendar shall consist of </w:t>
      </w:r>
      <w:r w:rsidR="00E0273F">
        <w:t>f</w:t>
      </w:r>
      <w:r w:rsidR="00D371C3" w:rsidRPr="008B1564">
        <w:t xml:space="preserve">aculty </w:t>
      </w:r>
      <w:r w:rsidR="009C5FA0" w:rsidRPr="00233AAD">
        <w:t>non-instructional</w:t>
      </w:r>
      <w:r w:rsidR="009C5FA0" w:rsidRPr="00366D7C">
        <w:t xml:space="preserve"> </w:t>
      </w:r>
      <w:r w:rsidR="00E0273F">
        <w:t>d</w:t>
      </w:r>
      <w:r w:rsidR="00D371C3" w:rsidRPr="00FB6365">
        <w:t xml:space="preserve">ays.  Institutional </w:t>
      </w:r>
      <w:r w:rsidR="00E0273F">
        <w:t>m</w:t>
      </w:r>
      <w:r w:rsidR="00D371C3" w:rsidRPr="00FB6365">
        <w:t>eetings</w:t>
      </w:r>
      <w:r w:rsidR="00D371C3" w:rsidRPr="00366D7C">
        <w:t xml:space="preserve"> </w:t>
      </w:r>
      <w:r w:rsidR="00E0273F">
        <w:t>are</w:t>
      </w:r>
      <w:r w:rsidR="00D371C3" w:rsidRPr="00366D7C">
        <w:t xml:space="preserve"> outlined as follows:</w:t>
      </w:r>
    </w:p>
    <w:p w14:paraId="54FAB4DE" w14:textId="0D0BADA0" w:rsidR="00AE1679" w:rsidRPr="00CE070D" w:rsidRDefault="0004597C" w:rsidP="00411DE2">
      <w:pPr>
        <w:pStyle w:val="Heading4"/>
        <w:keepNext w:val="0"/>
        <w:keepLines/>
        <w:tabs>
          <w:tab w:val="clear" w:pos="720"/>
          <w:tab w:val="clear" w:pos="6930"/>
          <w:tab w:val="left" w:pos="2520"/>
          <w:tab w:val="num" w:pos="7650"/>
        </w:tabs>
        <w:ind w:left="3600" w:hanging="1440"/>
      </w:pPr>
      <w:r w:rsidRPr="001551F6">
        <w:rPr>
          <w:u w:val="single"/>
        </w:rPr>
        <w:lastRenderedPageBreak/>
        <w:t>Non-Instructional Days</w:t>
      </w:r>
      <w:r w:rsidRPr="00CE070D">
        <w:t xml:space="preserve">.  </w:t>
      </w:r>
      <w:r w:rsidR="000B1D6D" w:rsidRPr="00CE070D">
        <w:t>Faculty shall be given four</w:t>
      </w:r>
      <w:r w:rsidR="00D371C3" w:rsidRPr="00CE070D">
        <w:t xml:space="preserve"> </w:t>
      </w:r>
      <w:r w:rsidR="009C5FA0" w:rsidRPr="00CE070D">
        <w:t xml:space="preserve">non-instructional </w:t>
      </w:r>
      <w:r w:rsidR="00D371C3" w:rsidRPr="00CE070D">
        <w:t>days per year</w:t>
      </w:r>
      <w:r w:rsidR="009C5FA0" w:rsidRPr="00CE070D">
        <w:t xml:space="preserve"> to be used as follows</w:t>
      </w:r>
      <w:r w:rsidR="00D371C3" w:rsidRPr="00CE070D">
        <w:t xml:space="preserve">; two days prior to the start of </w:t>
      </w:r>
      <w:r w:rsidR="00335D31" w:rsidRPr="00CE070D">
        <w:t>f</w:t>
      </w:r>
      <w:r w:rsidR="00D371C3" w:rsidRPr="00CE070D">
        <w:t xml:space="preserve">all </w:t>
      </w:r>
      <w:r w:rsidR="00335D31" w:rsidRPr="00CE070D">
        <w:t>q</w:t>
      </w:r>
      <w:r w:rsidR="00D371C3" w:rsidRPr="00CE070D">
        <w:t>uarter, one</w:t>
      </w:r>
      <w:r w:rsidR="0036526F" w:rsidRPr="00CE070D">
        <w:t xml:space="preserve"> </w:t>
      </w:r>
      <w:r w:rsidR="00D371C3" w:rsidRPr="00CE070D">
        <w:t>day befor</w:t>
      </w:r>
      <w:r w:rsidR="0036526F" w:rsidRPr="00CE070D">
        <w:t xml:space="preserve">e the start of </w:t>
      </w:r>
      <w:r w:rsidR="00335D31" w:rsidRPr="00CE070D">
        <w:t>w</w:t>
      </w:r>
      <w:r w:rsidR="0036526F" w:rsidRPr="00CE070D">
        <w:t xml:space="preserve">inter, and one </w:t>
      </w:r>
      <w:r w:rsidR="00D371C3" w:rsidRPr="00CE070D">
        <w:t xml:space="preserve">day before the start of </w:t>
      </w:r>
      <w:r w:rsidR="00335D31" w:rsidRPr="00CE070D">
        <w:t>s</w:t>
      </w:r>
      <w:r w:rsidR="00D371C3" w:rsidRPr="00CE070D">
        <w:t xml:space="preserve">pring </w:t>
      </w:r>
      <w:r w:rsidR="00335D31" w:rsidRPr="00CE070D">
        <w:t>q</w:t>
      </w:r>
      <w:r w:rsidR="00D371C3" w:rsidRPr="00CE070D">
        <w:t>uarter.</w:t>
      </w:r>
      <w:r w:rsidR="00AE1679" w:rsidRPr="00CE070D">
        <w:t xml:space="preserve"> </w:t>
      </w:r>
    </w:p>
    <w:p w14:paraId="54FAB4DF" w14:textId="61829BF5" w:rsidR="009C0D7B" w:rsidRPr="00411DE2" w:rsidRDefault="00AE1679" w:rsidP="00411DE2">
      <w:pPr>
        <w:pStyle w:val="Heading4"/>
        <w:keepNext w:val="0"/>
        <w:keepLines/>
        <w:tabs>
          <w:tab w:val="clear" w:pos="720"/>
          <w:tab w:val="clear" w:pos="6930"/>
          <w:tab w:val="left" w:pos="2520"/>
          <w:tab w:val="num" w:pos="7650"/>
        </w:tabs>
        <w:ind w:left="3600" w:hanging="1440"/>
      </w:pPr>
      <w:r w:rsidRPr="001551F6">
        <w:t>D</w:t>
      </w:r>
      <w:r w:rsidR="009C0D7B" w:rsidRPr="003069EF">
        <w:t xml:space="preserve">epending </w:t>
      </w:r>
      <w:r w:rsidR="009C0D7B" w:rsidRPr="00872512">
        <w:t>on the structure of the calendar year, faculty may have a total of one to three additional non-instructional days scheduled after final exams end each quarter to ensure 172 contract days. Individual faculty members may use the non-instructional days at the end of the quarter as they determine to be most beneficial, with no requirement to be on campus. Examples of activities that faculty may choose for their non-instructional days include but are not limited to: planning, grading, attendance at graduation, a</w:t>
      </w:r>
      <w:r w:rsidR="009C0D7B" w:rsidRPr="00411DE2">
        <w:t>ttendance at professional conferences or workshops, research, course/lab preparation, design of learning communities. These non-instructional days may be rescheduled by mutual agreement between faculty member and the appropriate unit administrator.</w:t>
      </w:r>
      <w:r w:rsidR="00B82401" w:rsidRPr="00411DE2">
        <w:t xml:space="preserve"> The administration will not schedule </w:t>
      </w:r>
      <w:r w:rsidR="00987D42" w:rsidRPr="00411DE2">
        <w:t>District</w:t>
      </w:r>
      <w:r w:rsidR="00B82401" w:rsidRPr="00411DE2">
        <w:t xml:space="preserve"> faculty meetings during these non-instructional days</w:t>
      </w:r>
      <w:r w:rsidRPr="00411DE2">
        <w:t>.</w:t>
      </w:r>
    </w:p>
    <w:p w14:paraId="54FAB4E0" w14:textId="11D591AF" w:rsidR="00D371C3" w:rsidRPr="00233AAD" w:rsidRDefault="0004597C" w:rsidP="00411DE2">
      <w:pPr>
        <w:pStyle w:val="Heading4"/>
        <w:keepNext w:val="0"/>
        <w:keepLines/>
        <w:tabs>
          <w:tab w:val="clear" w:pos="720"/>
          <w:tab w:val="clear" w:pos="6930"/>
          <w:tab w:val="left" w:pos="2520"/>
          <w:tab w:val="num" w:pos="7650"/>
        </w:tabs>
        <w:ind w:left="3600" w:hanging="1440"/>
      </w:pPr>
      <w:r w:rsidRPr="00411DE2">
        <w:rPr>
          <w:u w:val="single"/>
        </w:rPr>
        <w:t>Institutional Meeting Days</w:t>
      </w:r>
      <w:r w:rsidRPr="00233AAD">
        <w:t xml:space="preserve">.  </w:t>
      </w:r>
      <w:r w:rsidR="00D371C3" w:rsidRPr="002D1AEF">
        <w:t xml:space="preserve">There will be </w:t>
      </w:r>
      <w:del w:id="1348" w:author="Carolyn J. Tucker" w:date="2019-05-22T11:24:00Z">
        <w:r w:rsidR="00D371C3" w:rsidRPr="002D1AEF" w:rsidDel="005A2F3B">
          <w:delText xml:space="preserve">three </w:delText>
        </w:r>
      </w:del>
      <w:ins w:id="1349" w:author="Carolyn J. Tucker" w:date="2019-05-22T11:24:00Z">
        <w:r w:rsidR="005A2F3B">
          <w:t>two</w:t>
        </w:r>
        <w:r w:rsidR="005A2F3B" w:rsidRPr="002D1AEF">
          <w:t xml:space="preserve"> </w:t>
        </w:r>
      </w:ins>
      <w:r w:rsidR="00D371C3" w:rsidRPr="002D1AEF">
        <w:t xml:space="preserve">days of institutional meetings prior to the beginning of </w:t>
      </w:r>
      <w:r w:rsidR="00335D31" w:rsidRPr="002D1AEF">
        <w:t>f</w:t>
      </w:r>
      <w:r w:rsidR="00D371C3" w:rsidRPr="002D1AEF">
        <w:t xml:space="preserve">all </w:t>
      </w:r>
      <w:r w:rsidR="00335D31" w:rsidRPr="002D1AEF">
        <w:t>q</w:t>
      </w:r>
      <w:r w:rsidR="005515EC" w:rsidRPr="002D1AEF">
        <w:t>uarter</w:t>
      </w:r>
      <w:r w:rsidR="00B82401" w:rsidRPr="002D1AEF">
        <w:t xml:space="preserve"> and one institutional </w:t>
      </w:r>
      <w:del w:id="1350" w:author="Carolyn J. Tucker" w:date="2019-05-22T11:25:00Z">
        <w:r w:rsidR="00B82401" w:rsidRPr="002D1AEF" w:rsidDel="005A2F3B">
          <w:delText xml:space="preserve">advising </w:delText>
        </w:r>
      </w:del>
      <w:r w:rsidR="00B82401" w:rsidRPr="002D1AEF">
        <w:t xml:space="preserve">day </w:t>
      </w:r>
      <w:ins w:id="1351" w:author="Carolyn J. Tucker" w:date="2019-05-22T11:26:00Z">
        <w:r w:rsidR="005A2F3B">
          <w:t xml:space="preserve">in </w:t>
        </w:r>
      </w:ins>
      <w:ins w:id="1352" w:author="Carolyn J. Tucker" w:date="2019-10-01T11:01:00Z">
        <w:r w:rsidR="001B3CEB">
          <w:t>f</w:t>
        </w:r>
      </w:ins>
      <w:ins w:id="1353" w:author="Carolyn J. Tucker" w:date="2019-05-22T11:26:00Z">
        <w:r w:rsidR="001B3CEB">
          <w:t>all and s</w:t>
        </w:r>
        <w:r w:rsidR="005A2F3B">
          <w:t xml:space="preserve">pring </w:t>
        </w:r>
      </w:ins>
      <w:del w:id="1354" w:author="Carolyn J. Tucker" w:date="2019-05-22T11:26:00Z">
        <w:r w:rsidR="00B82401" w:rsidRPr="002D1AEF" w:rsidDel="005A2F3B">
          <w:delText xml:space="preserve">during </w:delText>
        </w:r>
      </w:del>
      <w:r w:rsidR="00B82401" w:rsidRPr="002D1AEF">
        <w:t>fall quarter</w:t>
      </w:r>
      <w:r w:rsidR="005515EC" w:rsidRPr="002D1AEF">
        <w:t>.</w:t>
      </w:r>
      <w:r w:rsidR="005515EC" w:rsidRPr="00233AAD">
        <w:t xml:space="preserve"> </w:t>
      </w:r>
      <w:r w:rsidR="00D371C3" w:rsidRPr="00366D7C">
        <w:t>These meetings will be organized for the purpose of working on College business.</w:t>
      </w:r>
      <w:r w:rsidR="009C5FA0" w:rsidRPr="00233AAD">
        <w:t xml:space="preserve"> </w:t>
      </w:r>
    </w:p>
    <w:p w14:paraId="54FAB4E1" w14:textId="77777777" w:rsidR="009407F6" w:rsidRPr="00411DE2" w:rsidRDefault="00D371C3" w:rsidP="001551F6">
      <w:pPr>
        <w:pStyle w:val="Heading3"/>
        <w:keepNext w:val="0"/>
        <w:keepLines/>
        <w:tabs>
          <w:tab w:val="clear" w:pos="1440"/>
          <w:tab w:val="clear" w:pos="2160"/>
        </w:tabs>
        <w:ind w:left="2160" w:hanging="1440"/>
        <w:rPr>
          <w:u w:val="single"/>
        </w:rPr>
      </w:pPr>
      <w:r w:rsidRPr="0015191B">
        <w:rPr>
          <w:u w:val="single"/>
        </w:rPr>
        <w:t>Annual alternate</w:t>
      </w:r>
      <w:r w:rsidRPr="00233AAD">
        <w:rPr>
          <w:u w:val="single"/>
        </w:rPr>
        <w:t xml:space="preserve"> calendars</w:t>
      </w:r>
      <w:r w:rsidR="0004597C" w:rsidRPr="00411DE2">
        <w:t>.</w:t>
      </w:r>
      <w:r w:rsidR="0004597C" w:rsidRPr="001551F6">
        <w:t xml:space="preserve">  Alternate</w:t>
      </w:r>
      <w:r w:rsidR="0004597C" w:rsidRPr="003069EF">
        <w:t xml:space="preserve"> calendars</w:t>
      </w:r>
      <w:r w:rsidRPr="00872512">
        <w:t xml:space="preserve">, (excluding summer quarter) may be arranged for an individual faculty member or groups of faculty, with </w:t>
      </w:r>
      <w:r w:rsidRPr="00411DE2">
        <w:t xml:space="preserve">the mutual agreement of the faculty involved and the appropriate </w:t>
      </w:r>
      <w:r w:rsidR="005E36BF" w:rsidRPr="00411DE2">
        <w:t>unit administrator</w:t>
      </w:r>
      <w:r w:rsidRPr="00411DE2">
        <w:t xml:space="preserve"> with final approval by the V</w:t>
      </w:r>
      <w:r w:rsidR="005515EC" w:rsidRPr="00411DE2">
        <w:t xml:space="preserve">ice President for Instruction. </w:t>
      </w:r>
      <w:r w:rsidRPr="00411DE2">
        <w:t>The duration and terms of any such alternate calendar for the following academic year must be approved in writing no later than June 15 and must be consistent with the number of contracted days listed above.</w:t>
      </w:r>
    </w:p>
    <w:p w14:paraId="54FAB4E2" w14:textId="3E8A1C39" w:rsidR="002D1AEF" w:rsidRPr="00411DE2" w:rsidDel="00782AFF" w:rsidRDefault="002D1AEF" w:rsidP="00411DE2">
      <w:pPr>
        <w:widowControl/>
        <w:autoSpaceDE/>
        <w:autoSpaceDN/>
        <w:ind w:left="720"/>
        <w:rPr>
          <w:del w:id="1355" w:author="Carolyn J. Tucker" w:date="2019-09-11T10:54:00Z"/>
          <w:bCs/>
          <w:u w:val="single"/>
        </w:rPr>
      </w:pPr>
      <w:bookmarkStart w:id="1356" w:name="_Toc447535768"/>
      <w:bookmarkStart w:id="1357" w:name="_Toc447536219"/>
      <w:bookmarkStart w:id="1358" w:name="_Toc447582075"/>
      <w:bookmarkStart w:id="1359" w:name="_Toc447794499"/>
      <w:bookmarkStart w:id="1360" w:name="_Toc447794835"/>
      <w:bookmarkStart w:id="1361" w:name="_Toc447795171"/>
      <w:bookmarkStart w:id="1362" w:name="_Toc447797224"/>
      <w:bookmarkStart w:id="1363" w:name="_Toc19093647"/>
      <w:bookmarkStart w:id="1364" w:name="_Toc19184385"/>
      <w:bookmarkStart w:id="1365" w:name="_Toc19557287"/>
      <w:bookmarkStart w:id="1366" w:name="_Toc19557610"/>
      <w:bookmarkStart w:id="1367" w:name="_Toc19559723"/>
      <w:bookmarkStart w:id="1368" w:name="_Toc24103530"/>
      <w:bookmarkStart w:id="1369" w:name="_Toc446952392"/>
      <w:bookmarkStart w:id="1370" w:name="_Toc446952539"/>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54FAB4E3" w14:textId="48CEA46D" w:rsidR="00952191" w:rsidRPr="00411DE2" w:rsidDel="00782AFF" w:rsidRDefault="00952191" w:rsidP="00411DE2">
      <w:pPr>
        <w:widowControl/>
        <w:autoSpaceDE/>
        <w:autoSpaceDN/>
        <w:ind w:left="720"/>
        <w:rPr>
          <w:del w:id="1371" w:author="Carolyn J. Tucker" w:date="2019-09-11T10:54:00Z"/>
          <w:bCs/>
          <w:u w:val="single"/>
        </w:rPr>
      </w:pPr>
      <w:bookmarkStart w:id="1372" w:name="_Toc19093648"/>
      <w:bookmarkStart w:id="1373" w:name="_Toc19184386"/>
      <w:bookmarkStart w:id="1374" w:name="_Toc19557288"/>
      <w:bookmarkStart w:id="1375" w:name="_Toc19557611"/>
      <w:bookmarkStart w:id="1376" w:name="_Toc19559724"/>
      <w:bookmarkStart w:id="1377" w:name="_Toc24103531"/>
      <w:bookmarkEnd w:id="1372"/>
      <w:bookmarkEnd w:id="1373"/>
      <w:bookmarkEnd w:id="1374"/>
      <w:bookmarkEnd w:id="1375"/>
      <w:bookmarkEnd w:id="1376"/>
      <w:bookmarkEnd w:id="1377"/>
    </w:p>
    <w:p w14:paraId="54FAB4E4" w14:textId="45356E4D" w:rsidR="002B4D41" w:rsidRPr="00411DE2" w:rsidRDefault="007E699C" w:rsidP="00411DE2">
      <w:pPr>
        <w:pStyle w:val="Heading2"/>
        <w:tabs>
          <w:tab w:val="clear" w:pos="0"/>
          <w:tab w:val="clear" w:pos="360"/>
          <w:tab w:val="clear" w:pos="1440"/>
        </w:tabs>
        <w:ind w:hanging="720"/>
        <w:rPr>
          <w:u w:val="single"/>
        </w:rPr>
      </w:pPr>
      <w:bookmarkStart w:id="1378" w:name="_Toc447869732"/>
      <w:bookmarkStart w:id="1379" w:name="_Toc451951386"/>
      <w:bookmarkStart w:id="1380" w:name="_Toc452041320"/>
      <w:bookmarkStart w:id="1381" w:name="_Toc452131897"/>
      <w:bookmarkStart w:id="1382" w:name="_Toc452132311"/>
      <w:bookmarkStart w:id="1383" w:name="_Toc24103532"/>
      <w:bookmarkEnd w:id="1378"/>
      <w:bookmarkEnd w:id="1379"/>
      <w:bookmarkEnd w:id="1380"/>
      <w:bookmarkEnd w:id="1381"/>
      <w:bookmarkEnd w:id="1382"/>
      <w:r w:rsidRPr="001551F6">
        <w:rPr>
          <w:u w:val="single"/>
        </w:rPr>
        <w:t>Department</w:t>
      </w:r>
      <w:r w:rsidR="00BF2C75" w:rsidRPr="003069EF">
        <w:rPr>
          <w:u w:val="single"/>
        </w:rPr>
        <w:t xml:space="preserve"> </w:t>
      </w:r>
      <w:bookmarkEnd w:id="1369"/>
      <w:bookmarkEnd w:id="1370"/>
      <w:r w:rsidR="000A3362" w:rsidRPr="00366D7C">
        <w:rPr>
          <w:u w:val="single"/>
        </w:rPr>
        <w:t>Chair Position Descriptions</w:t>
      </w:r>
      <w:r w:rsidR="00937A10">
        <w:rPr>
          <w:u w:val="single"/>
        </w:rPr>
        <w:t>.</w:t>
      </w:r>
      <w:bookmarkEnd w:id="1383"/>
    </w:p>
    <w:p w14:paraId="54FAB4E5" w14:textId="4E20DF8A" w:rsidR="00E33C25" w:rsidRPr="004E5BD3" w:rsidRDefault="00D41A10" w:rsidP="001551F6">
      <w:pPr>
        <w:pStyle w:val="Heading3"/>
        <w:keepNext w:val="0"/>
        <w:keepLines/>
        <w:tabs>
          <w:tab w:val="clear" w:pos="1440"/>
          <w:tab w:val="clear" w:pos="2160"/>
        </w:tabs>
        <w:ind w:left="2160" w:hanging="1440"/>
      </w:pPr>
      <w:r>
        <w:t>Department</w:t>
      </w:r>
      <w:r w:rsidR="00836FA5" w:rsidRPr="00A922BF">
        <w:t xml:space="preserve"> Chair</w:t>
      </w:r>
      <w:r w:rsidR="000A6C30">
        <w:t xml:space="preserve"> </w:t>
      </w:r>
      <w:r w:rsidR="00891A8A" w:rsidRPr="00BD15DF">
        <w:t>Position</w:t>
      </w:r>
      <w:r w:rsidR="00836FA5" w:rsidRPr="00BD15DF">
        <w:t xml:space="preserve"> Description</w:t>
      </w:r>
    </w:p>
    <w:p w14:paraId="54FAB4E6" w14:textId="1483EC7A" w:rsidR="00E33C25" w:rsidRPr="000B328D" w:rsidRDefault="00A67A3B" w:rsidP="003069EF">
      <w:pPr>
        <w:pStyle w:val="Heading3"/>
        <w:keepNext w:val="0"/>
        <w:keepLines/>
        <w:numPr>
          <w:ilvl w:val="0"/>
          <w:numId w:val="0"/>
        </w:numPr>
        <w:tabs>
          <w:tab w:val="clear" w:pos="1440"/>
          <w:tab w:val="clear" w:pos="2160"/>
        </w:tabs>
        <w:ind w:left="2160"/>
      </w:pPr>
      <w:r w:rsidRPr="00650757">
        <w:t xml:space="preserve">The </w:t>
      </w:r>
      <w:ins w:id="1384" w:author="Carolyn J. Tucker" w:date="2019-10-01T11:34:00Z">
        <w:r w:rsidR="00173463">
          <w:t>d</w:t>
        </w:r>
      </w:ins>
      <w:del w:id="1385" w:author="Carolyn J. Tucker" w:date="2019-10-01T11:29:00Z">
        <w:r w:rsidRPr="00650757" w:rsidDel="00173463">
          <w:delText>D</w:delText>
        </w:r>
        <w:r w:rsidR="000A6C30" w:rsidDel="00173463">
          <w:delText>epartment C</w:delText>
        </w:r>
        <w:r w:rsidR="00E33C25" w:rsidRPr="000B328D" w:rsidDel="00173463">
          <w:delText>hair</w:delText>
        </w:r>
      </w:del>
      <w:ins w:id="1386" w:author="Carolyn J. Tucker" w:date="2019-10-01T11:29:00Z">
        <w:r w:rsidR="00173463">
          <w:t>epartment chair</w:t>
        </w:r>
      </w:ins>
      <w:r w:rsidR="00E33C25" w:rsidRPr="000B328D">
        <w:t>s will report directly to the</w:t>
      </w:r>
      <w:r w:rsidR="000A6C30">
        <w:t>ir department appropriate administrator</w:t>
      </w:r>
      <w:r w:rsidR="00E33C25" w:rsidRPr="000B328D">
        <w:t>.</w:t>
      </w:r>
    </w:p>
    <w:p w14:paraId="54FAB4E7" w14:textId="4C3068B1" w:rsidR="00E33C25" w:rsidRPr="00B2544A" w:rsidRDefault="00A67A3B" w:rsidP="00872512">
      <w:pPr>
        <w:pStyle w:val="Heading3"/>
        <w:keepNext w:val="0"/>
        <w:keepLines/>
        <w:numPr>
          <w:ilvl w:val="0"/>
          <w:numId w:val="0"/>
        </w:numPr>
        <w:tabs>
          <w:tab w:val="clear" w:pos="1440"/>
          <w:tab w:val="clear" w:pos="2160"/>
        </w:tabs>
        <w:ind w:left="2160"/>
        <w:rPr>
          <w:rFonts w:cs="Arial"/>
        </w:rPr>
      </w:pPr>
      <w:r w:rsidRPr="000B328D">
        <w:t xml:space="preserve">Duties of the </w:t>
      </w:r>
      <w:ins w:id="1387" w:author="Carolyn J. Tucker" w:date="2019-10-01T11:34:00Z">
        <w:r w:rsidR="00173463">
          <w:t>d</w:t>
        </w:r>
      </w:ins>
      <w:del w:id="1388" w:author="Carolyn J. Tucker" w:date="2019-10-01T11:29:00Z">
        <w:r w:rsidR="000A6C30" w:rsidDel="00173463">
          <w:delText>Department</w:delText>
        </w:r>
        <w:r w:rsidR="00E33C25" w:rsidRPr="000B328D" w:rsidDel="00173463">
          <w:delText xml:space="preserve"> </w:delText>
        </w:r>
        <w:r w:rsidRPr="0015191B" w:rsidDel="00173463">
          <w:delText>C</w:delText>
        </w:r>
        <w:r w:rsidR="00E33C25" w:rsidRPr="0015191B" w:rsidDel="00173463">
          <w:delText>hair</w:delText>
        </w:r>
      </w:del>
      <w:ins w:id="1389" w:author="Carolyn J. Tucker" w:date="2019-10-01T11:29:00Z">
        <w:r w:rsidR="00173463">
          <w:t>epartment chair</w:t>
        </w:r>
      </w:ins>
      <w:r w:rsidR="00E33C25" w:rsidRPr="0015191B">
        <w:t xml:space="preserve"> are limited to</w:t>
      </w:r>
      <w:r w:rsidR="00E33C25" w:rsidRPr="00B2544A">
        <w:rPr>
          <w:rFonts w:cs="Arial"/>
        </w:rPr>
        <w:t>:</w:t>
      </w:r>
    </w:p>
    <w:p w14:paraId="54FAB4E8" w14:textId="38DDA90C" w:rsidR="00E33C25" w:rsidRPr="00411DE2" w:rsidRDefault="00E33C25" w:rsidP="00411DE2">
      <w:pPr>
        <w:pStyle w:val="Heading4"/>
        <w:keepNext w:val="0"/>
        <w:keepLines/>
        <w:tabs>
          <w:tab w:val="clear" w:pos="720"/>
          <w:tab w:val="clear" w:pos="6930"/>
          <w:tab w:val="left" w:pos="2520"/>
          <w:tab w:val="num" w:pos="7650"/>
        </w:tabs>
        <w:ind w:left="3600" w:hanging="1440"/>
      </w:pPr>
      <w:r w:rsidRPr="001551F6">
        <w:lastRenderedPageBreak/>
        <w:t xml:space="preserve">In consultation with the </w:t>
      </w:r>
      <w:r w:rsidR="000A6C30" w:rsidRPr="003069EF">
        <w:t>appropriate administrator</w:t>
      </w:r>
      <w:r w:rsidRPr="00872512">
        <w:t xml:space="preserve"> and in collaboration with other units, develop annual and quarterly course schedules based on sound enrollm</w:t>
      </w:r>
      <w:r w:rsidR="00A67A3B" w:rsidRPr="00872512">
        <w:t>ent planning and student nee</w:t>
      </w:r>
      <w:r w:rsidR="00A67A3B" w:rsidRPr="00411DE2">
        <w:t>ds.</w:t>
      </w:r>
      <w:r w:rsidRPr="00411DE2">
        <w:t xml:space="preserve"> This may include, depending on the department, coordinating class schedules to accommodate a variety of general and spec</w:t>
      </w:r>
      <w:r w:rsidR="00F1707C" w:rsidRPr="00411DE2">
        <w:t>ialized transfer degrees, and eL</w:t>
      </w:r>
      <w:r w:rsidRPr="00411DE2">
        <w:t>earning on a district basis.</w:t>
      </w:r>
    </w:p>
    <w:p w14:paraId="54FAB4E9" w14:textId="147A0A73" w:rsidR="00E33C25" w:rsidRPr="004E5BD3" w:rsidRDefault="00E33C25" w:rsidP="00411DE2">
      <w:pPr>
        <w:pStyle w:val="Heading4"/>
        <w:keepNext w:val="0"/>
        <w:keepLines/>
        <w:tabs>
          <w:tab w:val="clear" w:pos="720"/>
          <w:tab w:val="clear" w:pos="6930"/>
          <w:tab w:val="left" w:pos="2520"/>
          <w:tab w:val="num" w:pos="7650"/>
        </w:tabs>
        <w:ind w:left="3600" w:hanging="1440"/>
      </w:pPr>
      <w:r w:rsidRPr="004E5BD3">
        <w:t xml:space="preserve">In collaboration with the </w:t>
      </w:r>
      <w:r w:rsidR="000A6C30">
        <w:t>appropriate administrator</w:t>
      </w:r>
      <w:r w:rsidRPr="004E5BD3">
        <w:t xml:space="preserve"> and faculty, determine faculty teaching assignments and load, maintaining satisfactory student/faculty ratios.</w:t>
      </w:r>
    </w:p>
    <w:p w14:paraId="54FAB4EA" w14:textId="70BAEF6F" w:rsidR="000C53F1" w:rsidRPr="00FB6365" w:rsidRDefault="000A6C30" w:rsidP="00411DE2">
      <w:pPr>
        <w:pStyle w:val="Heading4"/>
        <w:keepNext w:val="0"/>
        <w:keepLines/>
        <w:tabs>
          <w:tab w:val="clear" w:pos="720"/>
          <w:tab w:val="clear" w:pos="6930"/>
          <w:tab w:val="left" w:pos="2520"/>
          <w:tab w:val="num" w:pos="7650"/>
        </w:tabs>
        <w:ind w:left="3600" w:hanging="1440"/>
      </w:pPr>
      <w:r>
        <w:t>In collaboration with the appropriate administrator, r</w:t>
      </w:r>
      <w:r w:rsidR="00E33C25" w:rsidRPr="00650757">
        <w:t xml:space="preserve">ecommend </w:t>
      </w:r>
      <w:r w:rsidR="000C53F1" w:rsidRPr="00366D7C">
        <w:t xml:space="preserve">hiring </w:t>
      </w:r>
      <w:r w:rsidR="00E33C25" w:rsidRPr="00FC6184">
        <w:t>of full</w:t>
      </w:r>
      <w:r w:rsidR="00EC10E5" w:rsidRPr="00FC6184">
        <w:t>-</w:t>
      </w:r>
      <w:r w:rsidR="00E33C25" w:rsidRPr="00FC6184">
        <w:t xml:space="preserve">time faculty and staff, </w:t>
      </w:r>
      <w:r>
        <w:t xml:space="preserve">coordinate faculty to </w:t>
      </w:r>
      <w:r w:rsidR="00E33C25" w:rsidRPr="00FC6184">
        <w:t xml:space="preserve">sit on department </w:t>
      </w:r>
      <w:del w:id="1390" w:author="Carolyn J. Tucker" w:date="2019-05-21T18:36:00Z">
        <w:r w:rsidR="00E33C25" w:rsidRPr="00FC6184" w:rsidDel="00EA4F95">
          <w:delText xml:space="preserve">hiring </w:delText>
        </w:r>
      </w:del>
      <w:ins w:id="1391" w:author="Carolyn J. Tucker" w:date="2019-05-21T18:36:00Z">
        <w:r w:rsidR="00EA4F95">
          <w:t>screening</w:t>
        </w:r>
        <w:r w:rsidR="00EA4F95" w:rsidRPr="00FC6184">
          <w:t xml:space="preserve"> </w:t>
        </w:r>
      </w:ins>
      <w:r w:rsidR="000C53F1" w:rsidRPr="00366D7C">
        <w:t>committees and assist in recruiting and recommend</w:t>
      </w:r>
      <w:r w:rsidR="000C53F1" w:rsidRPr="00FB6365">
        <w:t xml:space="preserve">ing the hiring of </w:t>
      </w:r>
      <w:del w:id="1392" w:author="Carolyn J. Tucker" w:date="2019-05-21T18:41:00Z">
        <w:r w:rsidDel="00F621B6">
          <w:delText>adjunct</w:delText>
        </w:r>
      </w:del>
      <w:ins w:id="1393" w:author="Carolyn J. Tucker" w:date="2019-09-12T17:44:00Z">
        <w:r w:rsidR="006A30F5">
          <w:t>associate</w:t>
        </w:r>
      </w:ins>
      <w:r>
        <w:t xml:space="preserve"> </w:t>
      </w:r>
      <w:r w:rsidR="000C53F1" w:rsidRPr="00366D7C">
        <w:t>faculty.</w:t>
      </w:r>
    </w:p>
    <w:p w14:paraId="54FAB4EB" w14:textId="57F9939A" w:rsidR="00E33C25" w:rsidRPr="00A922BF" w:rsidRDefault="00CE07D6" w:rsidP="00411DE2">
      <w:pPr>
        <w:pStyle w:val="Heading4"/>
        <w:keepNext w:val="0"/>
        <w:keepLines/>
        <w:tabs>
          <w:tab w:val="clear" w:pos="720"/>
          <w:tab w:val="clear" w:pos="6930"/>
          <w:tab w:val="left" w:pos="2520"/>
          <w:tab w:val="num" w:pos="7650"/>
        </w:tabs>
        <w:ind w:left="3600" w:hanging="1440"/>
      </w:pPr>
      <w:r>
        <w:t xml:space="preserve">Coordinate and ensure observation of </w:t>
      </w:r>
      <w:del w:id="1394" w:author="Carolyn J. Tucker" w:date="2019-05-21T18:41:00Z">
        <w:r w:rsidR="00E33C25" w:rsidRPr="00FC6184" w:rsidDel="00F621B6">
          <w:delText>adjunct</w:delText>
        </w:r>
      </w:del>
      <w:ins w:id="1395" w:author="Carolyn J. Tucker" w:date="2019-09-12T17:44:00Z">
        <w:r w:rsidR="006A30F5">
          <w:t>a</w:t>
        </w:r>
      </w:ins>
      <w:ins w:id="1396" w:author="Carolyn J. Tucker" w:date="2019-05-22T11:21:00Z">
        <w:r w:rsidR="00E45E57">
          <w:t>ssociate</w:t>
        </w:r>
      </w:ins>
      <w:r w:rsidR="00E33C25" w:rsidRPr="00FC6184">
        <w:t xml:space="preserve"> </w:t>
      </w:r>
      <w:r w:rsidR="002A4D27" w:rsidRPr="00FC6184">
        <w:t xml:space="preserve">faculty.  </w:t>
      </w:r>
      <w:r>
        <w:t>In c</w:t>
      </w:r>
      <w:r w:rsidR="002A4D27" w:rsidRPr="00FC6184">
        <w:t>ollaborat</w:t>
      </w:r>
      <w:r>
        <w:t xml:space="preserve">ion </w:t>
      </w:r>
      <w:r w:rsidR="002A4D27" w:rsidRPr="00FC6184">
        <w:t xml:space="preserve">with the </w:t>
      </w:r>
      <w:r>
        <w:t>appropriate administrator,</w:t>
      </w:r>
      <w:r w:rsidR="00E33C25" w:rsidRPr="00A922BF">
        <w:t xml:space="preserve"> address areas of faculty improvement. </w:t>
      </w:r>
    </w:p>
    <w:p w14:paraId="54FAB4EC" w14:textId="655B965F" w:rsidR="00E33C25" w:rsidRPr="00BD15DF" w:rsidRDefault="00E33C25" w:rsidP="00411DE2">
      <w:pPr>
        <w:pStyle w:val="Heading4"/>
        <w:keepNext w:val="0"/>
        <w:keepLines/>
        <w:tabs>
          <w:tab w:val="clear" w:pos="720"/>
          <w:tab w:val="clear" w:pos="6930"/>
          <w:tab w:val="left" w:pos="2520"/>
          <w:tab w:val="num" w:pos="7650"/>
        </w:tabs>
        <w:ind w:left="3600" w:hanging="1440"/>
      </w:pPr>
      <w:r w:rsidRPr="00BD15DF">
        <w:t xml:space="preserve">In collaboration with the </w:t>
      </w:r>
      <w:r w:rsidR="00CE07D6">
        <w:t>appropriate administrator</w:t>
      </w:r>
      <w:r w:rsidRPr="00BD15DF">
        <w:t>,</w:t>
      </w:r>
      <w:r w:rsidR="00CE07D6">
        <w:t xml:space="preserve"> and department faculty,</w:t>
      </w:r>
      <w:r w:rsidRPr="00BD15DF">
        <w:t xml:space="preserve"> assist faculty with curriculum development; catalog submission; and course outline revisions. </w:t>
      </w:r>
    </w:p>
    <w:p w14:paraId="54FAB4ED" w14:textId="77777777" w:rsidR="00E33C25" w:rsidRPr="004E5BD3" w:rsidRDefault="00E33C25" w:rsidP="00411DE2">
      <w:pPr>
        <w:pStyle w:val="Heading4"/>
        <w:keepNext w:val="0"/>
        <w:keepLines/>
        <w:tabs>
          <w:tab w:val="clear" w:pos="720"/>
          <w:tab w:val="clear" w:pos="6930"/>
          <w:tab w:val="left" w:pos="2520"/>
          <w:tab w:val="num" w:pos="7650"/>
        </w:tabs>
        <w:ind w:left="3600" w:hanging="1440"/>
      </w:pPr>
      <w:r w:rsidRPr="004E5BD3">
        <w:t>Assist faculty in completing accreditation reports.</w:t>
      </w:r>
    </w:p>
    <w:p w14:paraId="54FAB4EE" w14:textId="79911F4A" w:rsidR="00E33C25" w:rsidRPr="000B328D" w:rsidRDefault="00CE07D6" w:rsidP="00411DE2">
      <w:pPr>
        <w:pStyle w:val="Heading4"/>
        <w:keepNext w:val="0"/>
        <w:keepLines/>
        <w:tabs>
          <w:tab w:val="clear" w:pos="720"/>
          <w:tab w:val="clear" w:pos="6930"/>
          <w:tab w:val="left" w:pos="2520"/>
          <w:tab w:val="num" w:pos="7650"/>
        </w:tabs>
        <w:ind w:left="3600" w:hanging="1440"/>
      </w:pPr>
      <w:r>
        <w:t xml:space="preserve">Coordinate </w:t>
      </w:r>
      <w:r w:rsidR="00E33C25" w:rsidRPr="00650757">
        <w:t xml:space="preserve">with the </w:t>
      </w:r>
      <w:r>
        <w:t>appropriate administrator</w:t>
      </w:r>
      <w:r w:rsidR="00E33C25" w:rsidRPr="00650757">
        <w:t xml:space="preserve">, complete program review and maintain currency of learning outcomes assessment plans with </w:t>
      </w:r>
      <w:r w:rsidR="00E33C25" w:rsidRPr="000B328D">
        <w:t>input from faculty.</w:t>
      </w:r>
    </w:p>
    <w:p w14:paraId="54FAB4EF" w14:textId="1102ED32" w:rsidR="00E33C25" w:rsidRPr="0015191B" w:rsidRDefault="00CE07D6" w:rsidP="00411DE2">
      <w:pPr>
        <w:pStyle w:val="Heading4"/>
        <w:keepNext w:val="0"/>
        <w:keepLines/>
        <w:tabs>
          <w:tab w:val="clear" w:pos="720"/>
          <w:tab w:val="clear" w:pos="6930"/>
          <w:tab w:val="left" w:pos="2520"/>
          <w:tab w:val="num" w:pos="7650"/>
        </w:tabs>
        <w:ind w:left="3600" w:hanging="1440"/>
      </w:pPr>
      <w:r w:rsidRPr="00BC451E">
        <w:t>Facilitate department operational plan</w:t>
      </w:r>
      <w:r>
        <w:t>ning</w:t>
      </w:r>
      <w:r w:rsidRPr="00BC451E">
        <w:t xml:space="preserve"> and provide feedback to </w:t>
      </w:r>
      <w:r>
        <w:t xml:space="preserve">appropriate </w:t>
      </w:r>
      <w:ins w:id="1397" w:author="Carolyn J. Tucker" w:date="2019-09-16T12:34:00Z">
        <w:r w:rsidR="00244688">
          <w:t xml:space="preserve">instructional </w:t>
        </w:r>
      </w:ins>
      <w:r>
        <w:t>administrator</w:t>
      </w:r>
      <w:r w:rsidRPr="00BC451E">
        <w:t>.</w:t>
      </w:r>
    </w:p>
    <w:p w14:paraId="54FAB4F0" w14:textId="770CB249" w:rsidR="00E33C25" w:rsidRPr="0015191B" w:rsidRDefault="00E33C25" w:rsidP="00411DE2">
      <w:pPr>
        <w:pStyle w:val="Heading4"/>
        <w:keepNext w:val="0"/>
        <w:keepLines/>
        <w:tabs>
          <w:tab w:val="clear" w:pos="720"/>
          <w:tab w:val="clear" w:pos="6930"/>
          <w:tab w:val="left" w:pos="2520"/>
          <w:tab w:val="num" w:pos="7650"/>
        </w:tabs>
        <w:ind w:left="3600" w:hanging="1440"/>
      </w:pPr>
      <w:r w:rsidRPr="0015191B">
        <w:t xml:space="preserve">In consultation with the </w:t>
      </w:r>
      <w:r w:rsidR="00CE07D6">
        <w:t>appropriate administrator</w:t>
      </w:r>
      <w:r w:rsidRPr="0015191B">
        <w:t xml:space="preserve">, provide an annual budget and </w:t>
      </w:r>
      <w:r w:rsidR="00CE07D6">
        <w:t>manage</w:t>
      </w:r>
      <w:r w:rsidRPr="0015191B">
        <w:t xml:space="preserve"> department budget</w:t>
      </w:r>
      <w:r w:rsidR="00CE07D6">
        <w:t xml:space="preserve">s and </w:t>
      </w:r>
      <w:r w:rsidR="00CE07D6" w:rsidRPr="0015191B">
        <w:t>expenditures</w:t>
      </w:r>
      <w:r w:rsidRPr="0015191B">
        <w:t>; submit purchase orders.</w:t>
      </w:r>
    </w:p>
    <w:p w14:paraId="54FAB4F2" w14:textId="77777777" w:rsidR="00E33C25" w:rsidRPr="0015191B" w:rsidRDefault="00E33C25" w:rsidP="00411DE2">
      <w:pPr>
        <w:pStyle w:val="Heading4"/>
        <w:keepNext w:val="0"/>
        <w:keepLines/>
        <w:tabs>
          <w:tab w:val="clear" w:pos="720"/>
          <w:tab w:val="clear" w:pos="6930"/>
          <w:tab w:val="left" w:pos="2520"/>
          <w:tab w:val="num" w:pos="7650"/>
        </w:tabs>
        <w:ind w:left="3600" w:hanging="1440"/>
      </w:pPr>
      <w:r w:rsidRPr="0015191B">
        <w:t>Participate in the grievance process per Student Rights and Responsibilities.</w:t>
      </w:r>
    </w:p>
    <w:p w14:paraId="54FAB4F3" w14:textId="77777777" w:rsidR="00E33C25" w:rsidRPr="001770E4" w:rsidRDefault="00E33C25" w:rsidP="00411DE2">
      <w:pPr>
        <w:pStyle w:val="Heading4"/>
        <w:keepNext w:val="0"/>
        <w:keepLines/>
        <w:tabs>
          <w:tab w:val="clear" w:pos="720"/>
          <w:tab w:val="clear" w:pos="6930"/>
          <w:tab w:val="left" w:pos="2520"/>
          <w:tab w:val="num" w:pos="7650"/>
        </w:tabs>
        <w:ind w:left="3600" w:hanging="1440"/>
      </w:pPr>
      <w:r w:rsidRPr="001770E4">
        <w:t>Engage with the community, K-12 and four year colleges and work on marketing and recruitment.</w:t>
      </w:r>
    </w:p>
    <w:p w14:paraId="54FAB4F4" w14:textId="4C1F5166" w:rsidR="00E33C25" w:rsidRPr="001770E4" w:rsidRDefault="00CE07D6" w:rsidP="00411DE2">
      <w:pPr>
        <w:pStyle w:val="Heading4"/>
        <w:keepNext w:val="0"/>
        <w:keepLines/>
        <w:tabs>
          <w:tab w:val="clear" w:pos="720"/>
          <w:tab w:val="clear" w:pos="6930"/>
          <w:tab w:val="left" w:pos="2520"/>
          <w:tab w:val="num" w:pos="7650"/>
        </w:tabs>
        <w:ind w:left="3600" w:hanging="1440"/>
      </w:pPr>
      <w:r>
        <w:t>As appropriate, w</w:t>
      </w:r>
      <w:r w:rsidR="00E33C25" w:rsidRPr="001770E4">
        <w:t>ork in collaboration with faculty and staff to manage inventory and equipment.</w:t>
      </w:r>
    </w:p>
    <w:p w14:paraId="54FAB4F5" w14:textId="4139359D" w:rsidR="00E33C25" w:rsidRPr="001770E4" w:rsidRDefault="00CE07D6" w:rsidP="00411DE2">
      <w:pPr>
        <w:pStyle w:val="Heading4"/>
        <w:keepNext w:val="0"/>
        <w:keepLines/>
        <w:tabs>
          <w:tab w:val="clear" w:pos="720"/>
          <w:tab w:val="clear" w:pos="6930"/>
          <w:tab w:val="left" w:pos="2520"/>
          <w:tab w:val="num" w:pos="7650"/>
        </w:tabs>
        <w:ind w:left="3600" w:hanging="1440"/>
      </w:pPr>
      <w:r>
        <w:lastRenderedPageBreak/>
        <w:t xml:space="preserve">Coordinate participation </w:t>
      </w:r>
      <w:r w:rsidR="00E33C25" w:rsidRPr="001770E4">
        <w:t>in facilities planning that will impact the d</w:t>
      </w:r>
      <w:r>
        <w:t>epartment</w:t>
      </w:r>
      <w:r w:rsidR="00E33C25" w:rsidRPr="001770E4">
        <w:t>.</w:t>
      </w:r>
    </w:p>
    <w:p w14:paraId="54FAB4F6" w14:textId="2FC159D8" w:rsidR="00E33C25" w:rsidRPr="001770E4" w:rsidRDefault="00E33C25" w:rsidP="00411DE2">
      <w:pPr>
        <w:pStyle w:val="Heading4"/>
        <w:keepNext w:val="0"/>
        <w:keepLines/>
        <w:tabs>
          <w:tab w:val="clear" w:pos="720"/>
          <w:tab w:val="clear" w:pos="6930"/>
          <w:tab w:val="left" w:pos="2520"/>
          <w:tab w:val="num" w:pos="7650"/>
        </w:tabs>
        <w:ind w:left="3600" w:hanging="1440"/>
      </w:pPr>
      <w:r w:rsidRPr="001770E4">
        <w:t>Re</w:t>
      </w:r>
      <w:r w:rsidR="00A36EED" w:rsidRPr="001770E4">
        <w:t>p</w:t>
      </w:r>
      <w:r w:rsidRPr="001770E4">
        <w:t>resent the d</w:t>
      </w:r>
      <w:r w:rsidR="00CE07D6">
        <w:t>epartment at department chair</w:t>
      </w:r>
      <w:r w:rsidRPr="001770E4">
        <w:t xml:space="preserve"> meetings.</w:t>
      </w:r>
    </w:p>
    <w:p w14:paraId="54FAB4F7" w14:textId="162F06DD" w:rsidR="00E33C25" w:rsidRDefault="00E33C25" w:rsidP="00411DE2">
      <w:pPr>
        <w:pStyle w:val="Heading4"/>
        <w:keepNext w:val="0"/>
        <w:keepLines/>
        <w:tabs>
          <w:tab w:val="clear" w:pos="720"/>
          <w:tab w:val="clear" w:pos="6930"/>
          <w:tab w:val="left" w:pos="2520"/>
          <w:tab w:val="num" w:pos="7650"/>
        </w:tabs>
        <w:ind w:left="3600" w:hanging="1440"/>
      </w:pPr>
      <w:r w:rsidRPr="001770E4">
        <w:t xml:space="preserve">Maintaining appropriate </w:t>
      </w:r>
      <w:r w:rsidR="00CE07D6" w:rsidRPr="001770E4">
        <w:t>d</w:t>
      </w:r>
      <w:r w:rsidR="00CE07D6">
        <w:t>epartment</w:t>
      </w:r>
      <w:r w:rsidRPr="001770E4">
        <w:t xml:space="preserve"> records related to scheduling, personnel, budgets, evaluation, and other relevant information.</w:t>
      </w:r>
    </w:p>
    <w:p w14:paraId="573E0A0E" w14:textId="77777777" w:rsidR="00CE07D6" w:rsidRDefault="00CE07D6" w:rsidP="00411DE2">
      <w:pPr>
        <w:pStyle w:val="Heading4"/>
        <w:keepNext w:val="0"/>
        <w:keepLines/>
        <w:tabs>
          <w:tab w:val="clear" w:pos="720"/>
          <w:tab w:val="clear" w:pos="6930"/>
          <w:tab w:val="left" w:pos="2520"/>
          <w:tab w:val="num" w:pos="7650"/>
        </w:tabs>
        <w:ind w:left="3600" w:hanging="1440"/>
      </w:pPr>
      <w:r>
        <w:t>For departments with more than one (1) FT faculty, ensure communication, engagement and district-wide representation. Disseminate information and meet with faculty at least 2 times per quarter.</w:t>
      </w:r>
    </w:p>
    <w:p w14:paraId="0214A9E9" w14:textId="6D013908" w:rsidR="00CE07D6" w:rsidRDefault="00CE07D6" w:rsidP="00411DE2">
      <w:pPr>
        <w:pStyle w:val="Heading4"/>
        <w:keepNext w:val="0"/>
        <w:keepLines/>
        <w:tabs>
          <w:tab w:val="clear" w:pos="720"/>
          <w:tab w:val="clear" w:pos="6930"/>
          <w:tab w:val="left" w:pos="2520"/>
          <w:tab w:val="num" w:pos="7650"/>
        </w:tabs>
        <w:ind w:left="3600" w:hanging="1440"/>
      </w:pPr>
      <w:r>
        <w:t xml:space="preserve">For departments that have both a </w:t>
      </w:r>
      <w:ins w:id="1398" w:author="Carolyn J. Tucker" w:date="2019-10-01T11:36:00Z">
        <w:r w:rsidR="00173463">
          <w:t>c</w:t>
        </w:r>
      </w:ins>
      <w:del w:id="1399" w:author="Carolyn J. Tucker" w:date="2019-10-01T11:36:00Z">
        <w:r w:rsidDel="00173463">
          <w:delText>C</w:delText>
        </w:r>
      </w:del>
      <w:r>
        <w:t xml:space="preserve">hair and </w:t>
      </w:r>
      <w:ins w:id="1400" w:author="Carolyn J. Tucker" w:date="2019-10-01T11:36:00Z">
        <w:r w:rsidR="00173463">
          <w:t>l</w:t>
        </w:r>
      </w:ins>
      <w:del w:id="1401" w:author="Carolyn J. Tucker" w:date="2019-10-01T11:36:00Z">
        <w:r w:rsidDel="00173463">
          <w:delText>L</w:delText>
        </w:r>
      </w:del>
      <w:r>
        <w:t xml:space="preserve">iaison, hold a minimum of three (3) meetings per quarter (ideally monthly) with the </w:t>
      </w:r>
      <w:ins w:id="1402" w:author="Carolyn J. Tucker" w:date="2019-10-01T11:36:00Z">
        <w:r w:rsidR="00173463">
          <w:t>d</w:t>
        </w:r>
      </w:ins>
      <w:del w:id="1403" w:author="Carolyn J. Tucker" w:date="2019-10-01T11:36:00Z">
        <w:r w:rsidDel="00173463">
          <w:delText>D</w:delText>
        </w:r>
      </w:del>
      <w:r>
        <w:t xml:space="preserve">epartment </w:t>
      </w:r>
      <w:ins w:id="1404" w:author="Carolyn J. Tucker" w:date="2019-10-01T11:36:00Z">
        <w:r w:rsidR="00173463">
          <w:t>l</w:t>
        </w:r>
      </w:ins>
      <w:del w:id="1405" w:author="Carolyn J. Tucker" w:date="2019-10-01T11:36:00Z">
        <w:r w:rsidDel="00173463">
          <w:delText>L</w:delText>
        </w:r>
      </w:del>
      <w:r>
        <w:t>iaison at mutually agreed upon times.  These meeting can be in person, by phone, or through video conferencing.</w:t>
      </w:r>
    </w:p>
    <w:p w14:paraId="6DC6F58E" w14:textId="2E635053" w:rsidR="00CE07D6" w:rsidRDefault="00CE07D6" w:rsidP="00411DE2">
      <w:pPr>
        <w:pStyle w:val="Heading4"/>
        <w:keepNext w:val="0"/>
        <w:keepLines/>
        <w:tabs>
          <w:tab w:val="clear" w:pos="720"/>
          <w:tab w:val="clear" w:pos="6930"/>
          <w:tab w:val="left" w:pos="2520"/>
          <w:tab w:val="num" w:pos="7650"/>
        </w:tabs>
        <w:ind w:left="3600" w:hanging="1440"/>
        <w:rPr>
          <w:ins w:id="1406" w:author="Carolyn J. Tucker" w:date="2019-05-21T22:09:00Z"/>
        </w:rPr>
      </w:pPr>
      <w:r>
        <w:t xml:space="preserve">District wide department chairs will be assigned to an </w:t>
      </w:r>
      <w:ins w:id="1407" w:author="Carolyn J. Tucker" w:date="2019-09-16T12:34:00Z">
        <w:r w:rsidR="00244688">
          <w:t xml:space="preserve">instructional </w:t>
        </w:r>
      </w:ins>
      <w:r>
        <w:t xml:space="preserve">administrator.  </w:t>
      </w:r>
    </w:p>
    <w:p w14:paraId="5BD50FE1" w14:textId="527B6B40" w:rsidR="00D76539" w:rsidRPr="00273F62" w:rsidRDefault="00D76539" w:rsidP="00411DE2">
      <w:pPr>
        <w:pStyle w:val="Heading4"/>
        <w:keepNext w:val="0"/>
        <w:keepLines/>
        <w:tabs>
          <w:tab w:val="clear" w:pos="720"/>
          <w:tab w:val="clear" w:pos="6930"/>
          <w:tab w:val="left" w:pos="2520"/>
          <w:tab w:val="num" w:pos="7650"/>
        </w:tabs>
        <w:ind w:left="3600" w:hanging="1440"/>
        <w:rPr>
          <w:ins w:id="1408" w:author="Carolyn J. Tucker" w:date="2019-05-21T22:09:00Z"/>
        </w:rPr>
      </w:pPr>
      <w:ins w:id="1409" w:author="Carolyn J. Tucker" w:date="2019-05-21T22:09:00Z">
        <w:r w:rsidRPr="00273F62">
          <w:t>Any of these duties and responsibilities may be delegated to the unit administrator upon mutual agreement between the department chair and the administrator.</w:t>
        </w:r>
      </w:ins>
    </w:p>
    <w:p w14:paraId="268F1FFE" w14:textId="77777777" w:rsidR="00664C19" w:rsidRDefault="00D76539" w:rsidP="00411DE2">
      <w:pPr>
        <w:pStyle w:val="Heading4"/>
        <w:keepNext w:val="0"/>
        <w:keepLines/>
        <w:tabs>
          <w:tab w:val="clear" w:pos="720"/>
          <w:tab w:val="clear" w:pos="6930"/>
          <w:tab w:val="left" w:pos="2520"/>
          <w:tab w:val="num" w:pos="7650"/>
        </w:tabs>
        <w:ind w:left="3600" w:hanging="1440"/>
        <w:rPr>
          <w:ins w:id="1410" w:author="Carolyn J. Tucker" w:date="2019-09-11T11:01:00Z"/>
        </w:rPr>
      </w:pPr>
      <w:ins w:id="1411" w:author="Carolyn J. Tucker" w:date="2019-05-21T22:10:00Z">
        <w:r w:rsidRPr="00273F62">
          <w:t xml:space="preserve">In addition to duties outlined </w:t>
        </w:r>
        <w:r w:rsidRPr="00C32ED5">
          <w:t>above,</w:t>
        </w:r>
        <w:r w:rsidRPr="00273F62">
          <w:t xml:space="preserve"> department chair duties unique to Library and Counseling include:</w:t>
        </w:r>
      </w:ins>
    </w:p>
    <w:p w14:paraId="42DEECA5" w14:textId="16F74141" w:rsidR="00D76539" w:rsidRPr="00AC5D0C" w:rsidRDefault="00D76539" w:rsidP="005F3D4A">
      <w:pPr>
        <w:pStyle w:val="Heading5"/>
        <w:ind w:left="3870"/>
        <w:rPr>
          <w:ins w:id="1412" w:author="Carolyn J. Tucker" w:date="2019-05-21T22:10:00Z"/>
        </w:rPr>
      </w:pPr>
      <w:ins w:id="1413" w:author="Carolyn J. Tucker" w:date="2019-05-21T22:10:00Z">
        <w:r w:rsidRPr="00CF31B2">
          <w:lastRenderedPageBreak/>
          <w:t>Maintain communications with administrator about ongoing and emerging issues and trends in the field.</w:t>
        </w:r>
      </w:ins>
    </w:p>
    <w:p w14:paraId="7D29553F" w14:textId="442C8838" w:rsidR="00D76539" w:rsidRPr="00273F62" w:rsidRDefault="00D76539" w:rsidP="005F3D4A">
      <w:pPr>
        <w:pStyle w:val="Heading5"/>
        <w:ind w:left="3870"/>
        <w:rPr>
          <w:ins w:id="1414" w:author="Carolyn J. Tucker" w:date="2019-05-21T22:10:00Z"/>
        </w:rPr>
      </w:pPr>
      <w:ins w:id="1415" w:author="Carolyn J. Tucker" w:date="2019-05-21T22:10:00Z">
        <w:r w:rsidRPr="00273F62">
          <w:t>Coordinate functional program areas to ensure effective, efficient service.</w:t>
        </w:r>
      </w:ins>
    </w:p>
    <w:p w14:paraId="20AFF926" w14:textId="59CE2034" w:rsidR="00D76539" w:rsidRPr="00273F62" w:rsidRDefault="00052E34" w:rsidP="005F3D4A">
      <w:pPr>
        <w:pStyle w:val="Heading5"/>
        <w:ind w:left="3870"/>
        <w:rPr>
          <w:ins w:id="1416" w:author="Carolyn J. Tucker" w:date="2019-05-21T22:11:00Z"/>
        </w:rPr>
      </w:pPr>
      <w:ins w:id="1417" w:author="Carolyn J. Tucker" w:date="2019-09-11T09:23:00Z">
        <w:r>
          <w:t>C</w:t>
        </w:r>
      </w:ins>
      <w:ins w:id="1418" w:author="Carolyn J. Tucker" w:date="2019-05-21T22:11:00Z">
        <w:r w:rsidR="00D76539" w:rsidRPr="00273F62">
          <w:t xml:space="preserve">ontinually review college curriculum and initiatives to ensure </w:t>
        </w:r>
      </w:ins>
      <w:ins w:id="1419" w:author="Carolyn J. Tucker" w:date="2019-09-11T09:23:00Z">
        <w:r>
          <w:t xml:space="preserve">integration of library and counseling resources and best practices. </w:t>
        </w:r>
      </w:ins>
    </w:p>
    <w:p w14:paraId="19F5F63B" w14:textId="443E1826" w:rsidR="00D76539" w:rsidRPr="00273F62" w:rsidRDefault="00D76539" w:rsidP="005F3D4A">
      <w:pPr>
        <w:pStyle w:val="Heading5"/>
        <w:ind w:left="3870"/>
        <w:rPr>
          <w:ins w:id="1420" w:author="Carolyn J. Tucker" w:date="2019-05-21T22:11:00Z"/>
        </w:rPr>
      </w:pPr>
      <w:ins w:id="1421" w:author="Carolyn J. Tucker" w:date="2019-05-21T22:11:00Z">
        <w:r w:rsidRPr="00273F62">
          <w:t>Work with faculty and staff to draft and revise policies and procedures related to operations of the department as needed.</w:t>
        </w:r>
      </w:ins>
    </w:p>
    <w:p w14:paraId="0BF3FD98" w14:textId="24694CCA" w:rsidR="00D76539" w:rsidRPr="00273F62" w:rsidRDefault="00D76539" w:rsidP="005F3D4A">
      <w:pPr>
        <w:pStyle w:val="Heading5"/>
        <w:ind w:left="3870"/>
        <w:rPr>
          <w:ins w:id="1422" w:author="Carolyn J. Tucker" w:date="2019-05-21T22:11:00Z"/>
        </w:rPr>
      </w:pPr>
      <w:ins w:id="1423" w:author="Carolyn J. Tucker" w:date="2019-05-21T22:11:00Z">
        <w:r w:rsidRPr="00273F62">
          <w:t>Coordinate liaison and outreach between library and counseling faculty and college instructional units.</w:t>
        </w:r>
      </w:ins>
    </w:p>
    <w:p w14:paraId="2A5460A0" w14:textId="7CBC694E" w:rsidR="00D76539" w:rsidRPr="00273F62" w:rsidRDefault="00D76539" w:rsidP="005F3D4A">
      <w:pPr>
        <w:pStyle w:val="Heading5"/>
        <w:ind w:left="3870"/>
        <w:rPr>
          <w:ins w:id="1424" w:author="Carolyn J. Tucker" w:date="2019-05-21T22:11:00Z"/>
        </w:rPr>
      </w:pPr>
      <w:ins w:id="1425" w:author="Carolyn J. Tucker" w:date="2019-05-21T22:11:00Z">
        <w:r w:rsidRPr="00273F62">
          <w:t>Represent the college in local and statewide meetings in collaboration with department administrator.</w:t>
        </w:r>
      </w:ins>
    </w:p>
    <w:p w14:paraId="14D1437B" w14:textId="57872283" w:rsidR="00D76539" w:rsidRPr="00D76539" w:rsidDel="00D76539" w:rsidRDefault="00D76539" w:rsidP="005F3D4A">
      <w:pPr>
        <w:ind w:left="720"/>
        <w:rPr>
          <w:del w:id="1426" w:author="Carolyn J. Tucker" w:date="2019-05-21T22:10:00Z"/>
        </w:rPr>
      </w:pPr>
    </w:p>
    <w:p w14:paraId="658ED1A2" w14:textId="5C7489FE" w:rsidR="00CE07D6" w:rsidRPr="00CE07D6" w:rsidDel="0095783A" w:rsidRDefault="00CE07D6" w:rsidP="005F3D4A">
      <w:pPr>
        <w:ind w:left="720"/>
        <w:rPr>
          <w:del w:id="1427" w:author="Carolyn J. Tucker" w:date="2019-09-16T19:50:00Z"/>
          <w:b/>
        </w:rPr>
      </w:pPr>
    </w:p>
    <w:p w14:paraId="54FAB4F8" w14:textId="7CD7817F" w:rsidR="007B1288" w:rsidRPr="00411DE2" w:rsidDel="00D76539" w:rsidRDefault="007B1288" w:rsidP="00411DE2">
      <w:pPr>
        <w:pStyle w:val="Heading3"/>
        <w:keepNext w:val="0"/>
        <w:keepLines/>
        <w:tabs>
          <w:tab w:val="clear" w:pos="1440"/>
          <w:tab w:val="clear" w:pos="2160"/>
        </w:tabs>
        <w:ind w:left="2160" w:hanging="1440"/>
        <w:rPr>
          <w:del w:id="1428" w:author="Carolyn J. Tucker" w:date="2019-05-21T22:11:00Z"/>
          <w:u w:val="single"/>
        </w:rPr>
      </w:pPr>
      <w:del w:id="1429" w:author="Carolyn J. Tucker" w:date="2019-05-21T22:11:00Z">
        <w:r w:rsidRPr="00411DE2" w:rsidDel="00D76539">
          <w:rPr>
            <w:u w:val="single"/>
          </w:rPr>
          <w:delText xml:space="preserve">Counseling </w:delText>
        </w:r>
        <w:r w:rsidR="00836FA5" w:rsidRPr="00411DE2" w:rsidDel="00D76539">
          <w:rPr>
            <w:u w:val="single"/>
          </w:rPr>
          <w:delText>and</w:delText>
        </w:r>
        <w:r w:rsidRPr="00411DE2" w:rsidDel="00D76539">
          <w:rPr>
            <w:u w:val="single"/>
          </w:rPr>
          <w:delText xml:space="preserve"> Support Services Department Chair</w:delText>
        </w:r>
        <w:r w:rsidR="00891A8A" w:rsidRPr="00411DE2" w:rsidDel="00D76539">
          <w:rPr>
            <w:u w:val="single"/>
          </w:rPr>
          <w:delText xml:space="preserve"> Position Description</w:delText>
        </w:r>
        <w:r w:rsidR="00952191" w:rsidRPr="00411DE2" w:rsidDel="00D76539">
          <w:rPr>
            <w:u w:val="single"/>
          </w:rPr>
          <w:delText>:</w:delText>
        </w:r>
        <w:r w:rsidR="00836FA5" w:rsidRPr="00411DE2" w:rsidDel="00D76539">
          <w:rPr>
            <w:u w:val="single"/>
          </w:rPr>
          <w:delText xml:space="preserve"> </w:delText>
        </w:r>
        <w:r w:rsidRPr="00411DE2" w:rsidDel="00D76539">
          <w:rPr>
            <w:u w:val="single"/>
          </w:rPr>
          <w:delText>Whidbey Island Campus</w:delText>
        </w:r>
        <w:r w:rsidR="00952191" w:rsidRPr="00411DE2" w:rsidDel="00D76539">
          <w:rPr>
            <w:u w:val="single"/>
          </w:rPr>
          <w:delText>,</w:delText>
        </w:r>
        <w:r w:rsidRPr="00411DE2" w:rsidDel="00D76539">
          <w:rPr>
            <w:u w:val="single"/>
          </w:rPr>
          <w:delText xml:space="preserve"> South Whidbey</w:delText>
        </w:r>
        <w:r w:rsidR="00952191" w:rsidRPr="00411DE2" w:rsidDel="00D76539">
          <w:rPr>
            <w:u w:val="single"/>
          </w:rPr>
          <w:delText>,</w:delText>
        </w:r>
        <w:r w:rsidRPr="00411DE2" w:rsidDel="00D76539">
          <w:rPr>
            <w:u w:val="single"/>
          </w:rPr>
          <w:delText xml:space="preserve"> and San Juan Centers</w:delText>
        </w:r>
        <w:r w:rsidR="00C86AB1" w:rsidRPr="00411DE2" w:rsidDel="00D76539">
          <w:rPr>
            <w:u w:val="single"/>
          </w:rPr>
          <w:delText xml:space="preserve">.  In the event that the Whidbey Island Campus has a Counseling chair again in the future, the following duties will apply. </w:delText>
        </w:r>
      </w:del>
    </w:p>
    <w:p w14:paraId="54FAB4F9" w14:textId="5F091E28" w:rsidR="007B1288" w:rsidRPr="00411DE2" w:rsidDel="00D76539" w:rsidRDefault="007B1288" w:rsidP="00411DE2">
      <w:pPr>
        <w:spacing w:after="120"/>
        <w:ind w:left="2160"/>
        <w:rPr>
          <w:del w:id="1430" w:author="Carolyn J. Tucker" w:date="2019-05-21T22:11:00Z"/>
          <w:u w:val="single"/>
        </w:rPr>
      </w:pPr>
      <w:del w:id="1431" w:author="Carolyn J. Tucker" w:date="2019-05-21T22:11:00Z">
        <w:r w:rsidRPr="00411DE2" w:rsidDel="00D76539">
          <w:rPr>
            <w:u w:val="single"/>
          </w:rPr>
          <w:delText xml:space="preserve">The position of </w:delText>
        </w:r>
        <w:r w:rsidR="004450E9" w:rsidRPr="00411DE2" w:rsidDel="00D76539">
          <w:rPr>
            <w:u w:val="single"/>
          </w:rPr>
          <w:delText>D</w:delText>
        </w:r>
        <w:r w:rsidRPr="00411DE2" w:rsidDel="00D76539">
          <w:rPr>
            <w:u w:val="single"/>
          </w:rPr>
          <w:delText xml:space="preserve">epartment </w:delText>
        </w:r>
        <w:r w:rsidR="004450E9" w:rsidRPr="00411DE2" w:rsidDel="00D76539">
          <w:rPr>
            <w:u w:val="single"/>
          </w:rPr>
          <w:delText>C</w:delText>
        </w:r>
        <w:r w:rsidRPr="00411DE2" w:rsidDel="00D76539">
          <w:rPr>
            <w:u w:val="single"/>
          </w:rPr>
          <w:delText xml:space="preserve">hair is a faculty leadership position under the purview of the </w:delText>
        </w:r>
        <w:r w:rsidR="00C17B13" w:rsidRPr="00411DE2" w:rsidDel="00D76539">
          <w:rPr>
            <w:u w:val="single"/>
          </w:rPr>
          <w:delText>N</w:delText>
        </w:r>
        <w:r w:rsidRPr="00411DE2" w:rsidDel="00D76539">
          <w:rPr>
            <w:u w:val="single"/>
          </w:rPr>
          <w:delText xml:space="preserve">egotiated </w:delText>
        </w:r>
        <w:r w:rsidR="00C17B13" w:rsidRPr="00411DE2" w:rsidDel="00D76539">
          <w:rPr>
            <w:u w:val="single"/>
          </w:rPr>
          <w:delText>A</w:delText>
        </w:r>
        <w:r w:rsidR="005515EC" w:rsidRPr="00411DE2" w:rsidDel="00D76539">
          <w:rPr>
            <w:u w:val="single"/>
          </w:rPr>
          <w:delText>greement of SVCFT.</w:delText>
        </w:r>
        <w:r w:rsidRPr="00411DE2" w:rsidDel="00D76539">
          <w:rPr>
            <w:u w:val="single"/>
          </w:rPr>
          <w:delText xml:space="preserve"> The </w:delText>
        </w:r>
        <w:r w:rsidR="004450E9" w:rsidRPr="00411DE2" w:rsidDel="00D76539">
          <w:rPr>
            <w:u w:val="single"/>
          </w:rPr>
          <w:delText>Department C</w:delText>
        </w:r>
        <w:r w:rsidRPr="00411DE2" w:rsidDel="00D76539">
          <w:rPr>
            <w:u w:val="single"/>
          </w:rPr>
          <w:delText xml:space="preserve">hair is responsible to the faculty members of his/her department for providing available resources that enable each faculty member to be successful in his/her instructional effort.  </w:delText>
        </w:r>
      </w:del>
    </w:p>
    <w:p w14:paraId="54FAB4FA" w14:textId="1D3B7517" w:rsidR="007B1288" w:rsidRPr="00411DE2" w:rsidDel="00D76539" w:rsidRDefault="007B1288" w:rsidP="00411DE2">
      <w:pPr>
        <w:spacing w:after="120"/>
        <w:ind w:left="2160" w:firstLine="720"/>
        <w:rPr>
          <w:del w:id="1432" w:author="Carolyn J. Tucker" w:date="2019-05-21T22:11:00Z"/>
          <w:u w:val="single"/>
        </w:rPr>
      </w:pPr>
      <w:del w:id="1433" w:author="Carolyn J. Tucker" w:date="2019-05-21T22:11:00Z">
        <w:r w:rsidRPr="00411DE2" w:rsidDel="00D76539">
          <w:rPr>
            <w:u w:val="single"/>
          </w:rPr>
          <w:delText>Operational Responsibilities are limited to:</w:delText>
        </w:r>
      </w:del>
    </w:p>
    <w:p w14:paraId="54FAB4FB" w14:textId="411AAF4B" w:rsidR="007B1288" w:rsidRPr="00411DE2" w:rsidDel="00D76539" w:rsidRDefault="005515EC" w:rsidP="00411DE2">
      <w:pPr>
        <w:pStyle w:val="Heading4"/>
        <w:keepNext w:val="0"/>
        <w:keepLines/>
        <w:tabs>
          <w:tab w:val="clear" w:pos="720"/>
          <w:tab w:val="left" w:pos="2520"/>
        </w:tabs>
        <w:ind w:left="2160" w:hanging="1440"/>
        <w:rPr>
          <w:del w:id="1434" w:author="Carolyn J. Tucker" w:date="2019-05-21T22:11:00Z"/>
          <w:u w:val="single"/>
        </w:rPr>
      </w:pPr>
      <w:del w:id="1435" w:author="Carolyn J. Tucker" w:date="2019-05-21T22:11:00Z">
        <w:r w:rsidRPr="00411DE2" w:rsidDel="00D76539">
          <w:rPr>
            <w:u w:val="single"/>
          </w:rPr>
          <w:delText>Supervises c</w:delText>
        </w:r>
        <w:r w:rsidR="007B1288" w:rsidRPr="00411DE2" w:rsidDel="00D76539">
          <w:rPr>
            <w:u w:val="single"/>
          </w:rPr>
          <w:delText xml:space="preserve">ounseling, </w:delText>
        </w:r>
        <w:r w:rsidRPr="00411DE2" w:rsidDel="00D76539">
          <w:rPr>
            <w:u w:val="single"/>
          </w:rPr>
          <w:delText>a</w:delText>
        </w:r>
        <w:r w:rsidR="007B1288" w:rsidRPr="00411DE2" w:rsidDel="00D76539">
          <w:rPr>
            <w:u w:val="single"/>
          </w:rPr>
          <w:delText xml:space="preserve">dvising, </w:delText>
        </w:r>
        <w:r w:rsidRPr="00411DE2" w:rsidDel="00D76539">
          <w:rPr>
            <w:u w:val="single"/>
          </w:rPr>
          <w:delText>admissions, r</w:delText>
        </w:r>
        <w:r w:rsidR="007B1288" w:rsidRPr="00411DE2" w:rsidDel="00D76539">
          <w:rPr>
            <w:u w:val="single"/>
          </w:rPr>
          <w:delText xml:space="preserve">egistration, </w:delText>
        </w:r>
        <w:r w:rsidRPr="00411DE2" w:rsidDel="00D76539">
          <w:rPr>
            <w:u w:val="single"/>
          </w:rPr>
          <w:delText>f</w:delText>
        </w:r>
        <w:r w:rsidR="007B1288" w:rsidRPr="00411DE2" w:rsidDel="00D76539">
          <w:rPr>
            <w:u w:val="single"/>
          </w:rPr>
          <w:delText xml:space="preserve">inancial </w:delText>
        </w:r>
        <w:r w:rsidRPr="00411DE2" w:rsidDel="00D76539">
          <w:rPr>
            <w:u w:val="single"/>
          </w:rPr>
          <w:delText>a</w:delText>
        </w:r>
        <w:r w:rsidR="007B1288" w:rsidRPr="00411DE2" w:rsidDel="00D76539">
          <w:rPr>
            <w:u w:val="single"/>
          </w:rPr>
          <w:delText xml:space="preserve">id, credit evaluation, </w:delText>
        </w:r>
        <w:r w:rsidR="00B54789" w:rsidRPr="00411DE2" w:rsidDel="00D76539">
          <w:rPr>
            <w:u w:val="single"/>
          </w:rPr>
          <w:delText>veterans’</w:delText>
        </w:r>
        <w:r w:rsidR="007B1288" w:rsidRPr="00411DE2" w:rsidDel="00D76539">
          <w:rPr>
            <w:u w:val="single"/>
          </w:rPr>
          <w:delText xml:space="preserve"> administration, and student activities staff and works collaboratively to develop services with vision and direction.</w:delText>
        </w:r>
      </w:del>
    </w:p>
    <w:p w14:paraId="54FAB4FC" w14:textId="202DA664" w:rsidR="007B1288" w:rsidRPr="00411DE2" w:rsidDel="00D76539" w:rsidRDefault="007B1288" w:rsidP="00411DE2">
      <w:pPr>
        <w:pStyle w:val="Heading4"/>
        <w:keepNext w:val="0"/>
        <w:keepLines/>
        <w:tabs>
          <w:tab w:val="clear" w:pos="720"/>
          <w:tab w:val="left" w:pos="2520"/>
        </w:tabs>
        <w:ind w:left="2160" w:hanging="1440"/>
        <w:rPr>
          <w:del w:id="1436" w:author="Carolyn J. Tucker" w:date="2019-05-21T22:11:00Z"/>
          <w:u w:val="single"/>
        </w:rPr>
      </w:pPr>
      <w:del w:id="1437" w:author="Carolyn J. Tucker" w:date="2019-05-21T22:11:00Z">
        <w:r w:rsidRPr="00411DE2" w:rsidDel="00D76539">
          <w:rPr>
            <w:u w:val="single"/>
          </w:rPr>
          <w:delText>Works collaboratively to develop departmental goals and objectives, and encourage creative and innovative approaches and solutions that meet college needs.</w:delText>
        </w:r>
      </w:del>
    </w:p>
    <w:p w14:paraId="54FAB4FD" w14:textId="26DA95C1" w:rsidR="007B1288" w:rsidRPr="00411DE2" w:rsidDel="00D76539" w:rsidRDefault="007B1288" w:rsidP="00411DE2">
      <w:pPr>
        <w:pStyle w:val="Heading4"/>
        <w:keepNext w:val="0"/>
        <w:keepLines/>
        <w:tabs>
          <w:tab w:val="clear" w:pos="720"/>
          <w:tab w:val="left" w:pos="2520"/>
        </w:tabs>
        <w:ind w:left="2160" w:hanging="1440"/>
        <w:rPr>
          <w:del w:id="1438" w:author="Carolyn J. Tucker" w:date="2019-05-21T22:11:00Z"/>
          <w:u w:val="single"/>
        </w:rPr>
      </w:pPr>
      <w:del w:id="1439" w:author="Carolyn J. Tucker" w:date="2019-05-21T22:11:00Z">
        <w:r w:rsidRPr="00411DE2" w:rsidDel="00D76539">
          <w:rPr>
            <w:u w:val="single"/>
          </w:rPr>
          <w:delText>Meets regularly with the Vice President of the Whidbey Island Campus, Dean of Students, Academic and Workforce Education to maintain communication about on-going and emerging issues.</w:delText>
        </w:r>
      </w:del>
    </w:p>
    <w:p w14:paraId="54FAB4FE" w14:textId="3C83F858" w:rsidR="007B1288" w:rsidRPr="00411DE2" w:rsidDel="00D76539" w:rsidRDefault="007B1288" w:rsidP="00411DE2">
      <w:pPr>
        <w:pStyle w:val="Heading4"/>
        <w:keepNext w:val="0"/>
        <w:keepLines/>
        <w:tabs>
          <w:tab w:val="clear" w:pos="720"/>
          <w:tab w:val="left" w:pos="2520"/>
        </w:tabs>
        <w:ind w:left="2160" w:hanging="1440"/>
        <w:rPr>
          <w:del w:id="1440" w:author="Carolyn J. Tucker" w:date="2019-05-21T22:11:00Z"/>
          <w:u w:val="single"/>
        </w:rPr>
      </w:pPr>
      <w:del w:id="1441" w:author="Carolyn J. Tucker" w:date="2019-05-21T22:11:00Z">
        <w:r w:rsidRPr="00411DE2" w:rsidDel="00D76539">
          <w:rPr>
            <w:u w:val="single"/>
          </w:rPr>
          <w:delText>Keeps the college administration informed</w:delText>
        </w:r>
        <w:r w:rsidR="005515EC" w:rsidRPr="00411DE2" w:rsidDel="00D76539">
          <w:rPr>
            <w:u w:val="single"/>
          </w:rPr>
          <w:delText xml:space="preserve"> about trends in the counseling</w:delText>
        </w:r>
        <w:r w:rsidRPr="00411DE2" w:rsidDel="00D76539">
          <w:rPr>
            <w:u w:val="single"/>
          </w:rPr>
          <w:delText>,</w:delText>
        </w:r>
        <w:r w:rsidR="005515EC" w:rsidRPr="00411DE2" w:rsidDel="00D76539">
          <w:rPr>
            <w:u w:val="single"/>
          </w:rPr>
          <w:delText xml:space="preserve"> </w:delText>
        </w:r>
        <w:r w:rsidRPr="00411DE2" w:rsidDel="00D76539">
          <w:rPr>
            <w:u w:val="single"/>
          </w:rPr>
          <w:delText>advising, admissions, registration, financial aid, credit evaluation, veterans admini</w:delText>
        </w:r>
        <w:r w:rsidR="005515EC" w:rsidRPr="00411DE2" w:rsidDel="00D76539">
          <w:rPr>
            <w:u w:val="single"/>
          </w:rPr>
          <w:delText>stration and student activities</w:delText>
        </w:r>
        <w:r w:rsidRPr="00411DE2" w:rsidDel="00D76539">
          <w:rPr>
            <w:u w:val="single"/>
          </w:rPr>
          <w:delText xml:space="preserve"> services field.</w:delText>
        </w:r>
      </w:del>
    </w:p>
    <w:p w14:paraId="54FAB4FF" w14:textId="58215CC5" w:rsidR="007B1288" w:rsidRPr="00411DE2" w:rsidDel="00D76539" w:rsidRDefault="007B1288" w:rsidP="00411DE2">
      <w:pPr>
        <w:pStyle w:val="Heading4"/>
        <w:keepNext w:val="0"/>
        <w:keepLines/>
        <w:tabs>
          <w:tab w:val="clear" w:pos="720"/>
          <w:tab w:val="left" w:pos="2520"/>
        </w:tabs>
        <w:ind w:left="2160" w:hanging="1440"/>
        <w:rPr>
          <w:del w:id="1442" w:author="Carolyn J. Tucker" w:date="2019-05-21T22:11:00Z"/>
          <w:u w:val="single"/>
        </w:rPr>
      </w:pPr>
      <w:del w:id="1443" w:author="Carolyn J. Tucker" w:date="2019-05-21T22:11:00Z">
        <w:r w:rsidRPr="00411DE2" w:rsidDel="00D76539">
          <w:rPr>
            <w:u w:val="single"/>
          </w:rPr>
          <w:delText xml:space="preserve">Provides input to </w:delText>
        </w:r>
        <w:r w:rsidR="00327E21" w:rsidRPr="00411DE2" w:rsidDel="00D76539">
          <w:rPr>
            <w:u w:val="single"/>
          </w:rPr>
          <w:delText xml:space="preserve">appropriate administrator </w:delText>
        </w:r>
        <w:r w:rsidRPr="00411DE2" w:rsidDel="00D76539">
          <w:rPr>
            <w:u w:val="single"/>
          </w:rPr>
          <w:delText>on development of budget an</w:delText>
        </w:r>
        <w:r w:rsidR="005515EC" w:rsidRPr="00411DE2" w:rsidDel="00D76539">
          <w:rPr>
            <w:u w:val="single"/>
          </w:rPr>
          <w:delText xml:space="preserve">d recommends </w:delText>
        </w:r>
        <w:r w:rsidRPr="00411DE2" w:rsidDel="00D76539">
          <w:rPr>
            <w:u w:val="single"/>
          </w:rPr>
          <w:delText>expenditures.</w:delText>
        </w:r>
      </w:del>
    </w:p>
    <w:p w14:paraId="54FAB500" w14:textId="38487D7F" w:rsidR="007B1288" w:rsidRPr="00411DE2" w:rsidDel="00D76539" w:rsidRDefault="007B1288" w:rsidP="00411DE2">
      <w:pPr>
        <w:pStyle w:val="Heading4"/>
        <w:keepNext w:val="0"/>
        <w:keepLines/>
        <w:tabs>
          <w:tab w:val="clear" w:pos="720"/>
          <w:tab w:val="left" w:pos="2520"/>
        </w:tabs>
        <w:ind w:left="2160" w:hanging="1440"/>
        <w:rPr>
          <w:del w:id="1444" w:author="Carolyn J. Tucker" w:date="2019-05-21T22:11:00Z"/>
          <w:u w:val="single"/>
        </w:rPr>
      </w:pPr>
      <w:del w:id="1445" w:author="Carolyn J. Tucker" w:date="2019-05-21T22:11:00Z">
        <w:r w:rsidRPr="00411DE2" w:rsidDel="00D76539">
          <w:rPr>
            <w:u w:val="single"/>
          </w:rPr>
          <w:delText>Coordinates the func</w:delText>
        </w:r>
        <w:r w:rsidR="00894214" w:rsidRPr="00411DE2" w:rsidDel="00D76539">
          <w:rPr>
            <w:u w:val="single"/>
          </w:rPr>
          <w:delText>tional program areas (Disabled and</w:delText>
        </w:r>
        <w:r w:rsidRPr="00411DE2" w:rsidDel="00D76539">
          <w:rPr>
            <w:u w:val="single"/>
          </w:rPr>
          <w:delText xml:space="preserve"> Multi-cultural Student Services, Running Start and faculty teaching schedules) of the counseling area to ensur</w:delText>
        </w:r>
        <w:r w:rsidR="005515EC" w:rsidRPr="00411DE2" w:rsidDel="00D76539">
          <w:rPr>
            <w:u w:val="single"/>
          </w:rPr>
          <w:delText>e effective, efficient efforts.</w:delText>
        </w:r>
        <w:r w:rsidRPr="00411DE2" w:rsidDel="00D76539">
          <w:rPr>
            <w:u w:val="single"/>
          </w:rPr>
          <w:delText xml:space="preserve"> </w:delText>
        </w:r>
      </w:del>
    </w:p>
    <w:p w14:paraId="54FAB501" w14:textId="2ADE904C" w:rsidR="007B1288" w:rsidRPr="00411DE2" w:rsidDel="00D76539" w:rsidRDefault="007B1288" w:rsidP="00411DE2">
      <w:pPr>
        <w:pStyle w:val="Heading4"/>
        <w:keepNext w:val="0"/>
        <w:keepLines/>
        <w:tabs>
          <w:tab w:val="clear" w:pos="720"/>
          <w:tab w:val="left" w:pos="2520"/>
        </w:tabs>
        <w:ind w:left="2160" w:hanging="1440"/>
        <w:rPr>
          <w:del w:id="1446" w:author="Carolyn J. Tucker" w:date="2019-05-21T22:11:00Z"/>
          <w:u w:val="single"/>
        </w:rPr>
      </w:pPr>
      <w:del w:id="1447" w:author="Carolyn J. Tucker" w:date="2019-05-21T22:11:00Z">
        <w:r w:rsidRPr="00411DE2" w:rsidDel="00D76539">
          <w:rPr>
            <w:u w:val="single"/>
          </w:rPr>
          <w:delText>Recommends employment of full-time, part-time faculty and staff in the department.</w:delText>
        </w:r>
      </w:del>
    </w:p>
    <w:p w14:paraId="54FAB502" w14:textId="71F5A9E2" w:rsidR="007B1288" w:rsidRPr="00411DE2" w:rsidDel="00D76539" w:rsidRDefault="007B1288" w:rsidP="00411DE2">
      <w:pPr>
        <w:pStyle w:val="Heading4"/>
        <w:keepNext w:val="0"/>
        <w:keepLines/>
        <w:tabs>
          <w:tab w:val="clear" w:pos="720"/>
          <w:tab w:val="left" w:pos="2520"/>
        </w:tabs>
        <w:ind w:left="2160" w:hanging="1440"/>
        <w:rPr>
          <w:del w:id="1448" w:author="Carolyn J. Tucker" w:date="2019-05-21T22:11:00Z"/>
          <w:u w:val="single"/>
        </w:rPr>
      </w:pPr>
      <w:del w:id="1449" w:author="Carolyn J. Tucker" w:date="2019-05-21T22:11:00Z">
        <w:r w:rsidRPr="00411DE2" w:rsidDel="00D76539">
          <w:rPr>
            <w:u w:val="single"/>
          </w:rPr>
          <w:delText>Recommends hours of service and staffing needs.</w:delText>
        </w:r>
      </w:del>
    </w:p>
    <w:p w14:paraId="54FAB503" w14:textId="5B66FF5D" w:rsidR="007B1288" w:rsidRPr="00411DE2" w:rsidDel="00D76539" w:rsidRDefault="007B1288" w:rsidP="00411DE2">
      <w:pPr>
        <w:pStyle w:val="Heading4"/>
        <w:keepNext w:val="0"/>
        <w:keepLines/>
        <w:tabs>
          <w:tab w:val="clear" w:pos="720"/>
          <w:tab w:val="left" w:pos="2520"/>
        </w:tabs>
        <w:ind w:left="2160" w:hanging="1440"/>
        <w:rPr>
          <w:del w:id="1450" w:author="Carolyn J. Tucker" w:date="2019-05-21T22:11:00Z"/>
          <w:u w:val="single"/>
        </w:rPr>
      </w:pPr>
      <w:del w:id="1451" w:author="Carolyn J. Tucker" w:date="2019-05-21T22:11:00Z">
        <w:r w:rsidRPr="00411DE2" w:rsidDel="00D76539">
          <w:rPr>
            <w:u w:val="single"/>
          </w:rPr>
          <w:delText>Recommends professional development.</w:delText>
        </w:r>
      </w:del>
    </w:p>
    <w:p w14:paraId="54FAB504" w14:textId="35E5C75E" w:rsidR="007B1288" w:rsidRPr="00411DE2" w:rsidDel="00D76539" w:rsidRDefault="007B1288" w:rsidP="00411DE2">
      <w:pPr>
        <w:pStyle w:val="Heading4"/>
        <w:keepNext w:val="0"/>
        <w:keepLines/>
        <w:tabs>
          <w:tab w:val="clear" w:pos="720"/>
          <w:tab w:val="left" w:pos="2520"/>
        </w:tabs>
        <w:ind w:left="2160" w:hanging="1440"/>
        <w:rPr>
          <w:del w:id="1452" w:author="Carolyn J. Tucker" w:date="2019-05-21T22:11:00Z"/>
          <w:u w:val="single"/>
        </w:rPr>
      </w:pPr>
      <w:del w:id="1453" w:author="Carolyn J. Tucker" w:date="2019-05-21T22:11:00Z">
        <w:r w:rsidRPr="00411DE2" w:rsidDel="00D76539">
          <w:rPr>
            <w:u w:val="single"/>
          </w:rPr>
          <w:delText>Works with administration, faculty, and st</w:delText>
        </w:r>
        <w:r w:rsidR="005515EC" w:rsidRPr="00411DE2" w:rsidDel="00D76539">
          <w:rPr>
            <w:u w:val="single"/>
          </w:rPr>
          <w:delText>aff to develop meeting agendas.</w:delText>
        </w:r>
        <w:r w:rsidRPr="00411DE2" w:rsidDel="00D76539">
          <w:rPr>
            <w:u w:val="single"/>
          </w:rPr>
          <w:delText xml:space="preserve"> May lead meetings.</w:delText>
        </w:r>
      </w:del>
    </w:p>
    <w:p w14:paraId="54FAB505" w14:textId="5DCD5B7E" w:rsidR="007B1288" w:rsidRPr="00411DE2" w:rsidDel="00D76539" w:rsidRDefault="007B1288" w:rsidP="00411DE2">
      <w:pPr>
        <w:pStyle w:val="Heading4"/>
        <w:keepNext w:val="0"/>
        <w:keepLines/>
        <w:tabs>
          <w:tab w:val="clear" w:pos="720"/>
          <w:tab w:val="left" w:pos="2520"/>
        </w:tabs>
        <w:ind w:left="2160" w:hanging="1440"/>
        <w:rPr>
          <w:del w:id="1454" w:author="Carolyn J. Tucker" w:date="2019-05-21T22:11:00Z"/>
          <w:u w:val="single"/>
        </w:rPr>
      </w:pPr>
      <w:del w:id="1455" w:author="Carolyn J. Tucker" w:date="2019-05-21T22:11:00Z">
        <w:r w:rsidRPr="00411DE2" w:rsidDel="00D76539">
          <w:rPr>
            <w:u w:val="single"/>
          </w:rPr>
          <w:delText>Drafts changes to college catalog and faculty handbook.</w:delText>
        </w:r>
      </w:del>
    </w:p>
    <w:p w14:paraId="54FAB506" w14:textId="538DD28F" w:rsidR="007B1288" w:rsidRPr="00411DE2" w:rsidDel="00D76539" w:rsidRDefault="007B1288" w:rsidP="00411DE2">
      <w:pPr>
        <w:pStyle w:val="Heading4"/>
        <w:keepNext w:val="0"/>
        <w:keepLines/>
        <w:tabs>
          <w:tab w:val="clear" w:pos="720"/>
          <w:tab w:val="left" w:pos="2520"/>
        </w:tabs>
        <w:ind w:left="2160" w:hanging="1440"/>
        <w:rPr>
          <w:del w:id="1456" w:author="Carolyn J. Tucker" w:date="2019-05-21T22:11:00Z"/>
          <w:u w:val="single"/>
        </w:rPr>
      </w:pPr>
      <w:del w:id="1457" w:author="Carolyn J. Tucker" w:date="2019-05-21T22:11:00Z">
        <w:r w:rsidRPr="00411DE2" w:rsidDel="00D76539">
          <w:rPr>
            <w:u w:val="single"/>
          </w:rPr>
          <w:delText>Works collaboratively with staff and other college personnel to ensure up-to-date online resources.</w:delText>
        </w:r>
      </w:del>
    </w:p>
    <w:p w14:paraId="54FAB507" w14:textId="255EE420" w:rsidR="007B1288" w:rsidRPr="00411DE2" w:rsidDel="00D76539" w:rsidRDefault="007B1288" w:rsidP="00411DE2">
      <w:pPr>
        <w:pStyle w:val="Heading4"/>
        <w:keepNext w:val="0"/>
        <w:keepLines/>
        <w:tabs>
          <w:tab w:val="clear" w:pos="720"/>
          <w:tab w:val="left" w:pos="2520"/>
        </w:tabs>
        <w:ind w:left="2160" w:hanging="1440"/>
        <w:rPr>
          <w:del w:id="1458" w:author="Carolyn J. Tucker" w:date="2019-05-21T22:11:00Z"/>
          <w:u w:val="single"/>
        </w:rPr>
      </w:pPr>
      <w:del w:id="1459" w:author="Carolyn J. Tucker" w:date="2019-05-21T22:11:00Z">
        <w:r w:rsidRPr="00411DE2" w:rsidDel="00D76539">
          <w:rPr>
            <w:u w:val="single"/>
          </w:rPr>
          <w:delText>Works collaboratively with counseling faculty to provide counselor liaisons with college instructional units.</w:delText>
        </w:r>
      </w:del>
    </w:p>
    <w:p w14:paraId="54FAB508" w14:textId="0D67C7A2" w:rsidR="007B1288" w:rsidRPr="00411DE2" w:rsidDel="00D76539" w:rsidRDefault="007B1288" w:rsidP="00411DE2">
      <w:pPr>
        <w:pStyle w:val="Heading4"/>
        <w:keepNext w:val="0"/>
        <w:keepLines/>
        <w:tabs>
          <w:tab w:val="clear" w:pos="720"/>
          <w:tab w:val="left" w:pos="2520"/>
        </w:tabs>
        <w:ind w:left="2160" w:hanging="1440"/>
        <w:rPr>
          <w:del w:id="1460" w:author="Carolyn J. Tucker" w:date="2019-05-21T22:11:00Z"/>
          <w:u w:val="single"/>
        </w:rPr>
      </w:pPr>
      <w:del w:id="1461" w:author="Carolyn J. Tucker" w:date="2019-05-21T22:11:00Z">
        <w:r w:rsidRPr="00411DE2" w:rsidDel="00D76539">
          <w:rPr>
            <w:u w:val="single"/>
          </w:rPr>
          <w:delText>Leads assessment efforts.</w:delText>
        </w:r>
      </w:del>
    </w:p>
    <w:p w14:paraId="54FAB509" w14:textId="14ED37F4" w:rsidR="007B1288" w:rsidRPr="00411DE2" w:rsidDel="00D76539" w:rsidRDefault="007B1288" w:rsidP="00411DE2">
      <w:pPr>
        <w:pStyle w:val="Heading4"/>
        <w:keepNext w:val="0"/>
        <w:keepLines/>
        <w:tabs>
          <w:tab w:val="clear" w:pos="720"/>
          <w:tab w:val="left" w:pos="2520"/>
        </w:tabs>
        <w:ind w:left="2160" w:hanging="1440"/>
        <w:rPr>
          <w:del w:id="1462" w:author="Carolyn J. Tucker" w:date="2019-05-21T22:11:00Z"/>
          <w:u w:val="single"/>
        </w:rPr>
      </w:pPr>
      <w:del w:id="1463" w:author="Carolyn J. Tucker" w:date="2019-05-21T22:11:00Z">
        <w:r w:rsidRPr="00411DE2" w:rsidDel="00D76539">
          <w:rPr>
            <w:u w:val="single"/>
          </w:rPr>
          <w:delText>Represents college in local and statewide meetings.</w:delText>
        </w:r>
      </w:del>
    </w:p>
    <w:p w14:paraId="54FAB50A" w14:textId="671ABA5A" w:rsidR="007B1288" w:rsidRPr="00411DE2" w:rsidDel="00D76539" w:rsidRDefault="007B1288" w:rsidP="00411DE2">
      <w:pPr>
        <w:pStyle w:val="Heading4"/>
        <w:keepNext w:val="0"/>
        <w:keepLines/>
        <w:tabs>
          <w:tab w:val="clear" w:pos="720"/>
          <w:tab w:val="left" w:pos="2520"/>
        </w:tabs>
        <w:ind w:left="2160" w:hanging="1440"/>
        <w:rPr>
          <w:del w:id="1464" w:author="Carolyn J. Tucker" w:date="2019-05-21T22:11:00Z"/>
          <w:u w:val="single"/>
        </w:rPr>
      </w:pPr>
      <w:del w:id="1465" w:author="Carolyn J. Tucker" w:date="2019-05-21T22:11:00Z">
        <w:r w:rsidRPr="00411DE2" w:rsidDel="00D76539">
          <w:rPr>
            <w:u w:val="single"/>
          </w:rPr>
          <w:delText>Manages budgets for areas as assigned.</w:delText>
        </w:r>
      </w:del>
    </w:p>
    <w:p w14:paraId="54FAB50B" w14:textId="266DB2BD" w:rsidR="000C53F1" w:rsidRPr="00411DE2" w:rsidDel="00D76539" w:rsidRDefault="000C53F1" w:rsidP="00411DE2">
      <w:pPr>
        <w:pStyle w:val="Heading4"/>
        <w:keepNext w:val="0"/>
        <w:keepLines/>
        <w:tabs>
          <w:tab w:val="clear" w:pos="720"/>
          <w:tab w:val="left" w:pos="2520"/>
        </w:tabs>
        <w:ind w:left="2160" w:hanging="1440"/>
        <w:rPr>
          <w:del w:id="1466" w:author="Carolyn J. Tucker" w:date="2019-05-21T22:11:00Z"/>
          <w:u w:val="single"/>
        </w:rPr>
      </w:pPr>
      <w:del w:id="1467" w:author="Carolyn J. Tucker" w:date="2019-05-21T22:11:00Z">
        <w:r w:rsidRPr="00411DE2" w:rsidDel="00D76539">
          <w:rPr>
            <w:u w:val="single"/>
          </w:rPr>
          <w:delText>Provide</w:delText>
        </w:r>
        <w:r w:rsidR="00952191" w:rsidRPr="00411DE2" w:rsidDel="00D76539">
          <w:rPr>
            <w:u w:val="single"/>
          </w:rPr>
          <w:delText>s</w:delText>
        </w:r>
        <w:r w:rsidRPr="00411DE2" w:rsidDel="00D76539">
          <w:rPr>
            <w:u w:val="single"/>
          </w:rPr>
          <w:delText xml:space="preserve"> input regarding the annual schedule.</w:delText>
        </w:r>
      </w:del>
    </w:p>
    <w:p w14:paraId="54FAB50C" w14:textId="71FE045B" w:rsidR="000C53F1" w:rsidRPr="00411DE2" w:rsidDel="00D76539" w:rsidRDefault="000C53F1" w:rsidP="00411DE2">
      <w:pPr>
        <w:pStyle w:val="Heading4"/>
        <w:keepNext w:val="0"/>
        <w:keepLines/>
        <w:tabs>
          <w:tab w:val="clear" w:pos="720"/>
          <w:tab w:val="left" w:pos="2520"/>
        </w:tabs>
        <w:ind w:left="2160" w:hanging="1440"/>
        <w:rPr>
          <w:del w:id="1468" w:author="Carolyn J. Tucker" w:date="2019-05-21T22:11:00Z"/>
          <w:u w:val="single"/>
        </w:rPr>
      </w:pPr>
      <w:del w:id="1469" w:author="Carolyn J. Tucker" w:date="2019-05-21T22:11:00Z">
        <w:r w:rsidRPr="00411DE2" w:rsidDel="00D76539">
          <w:rPr>
            <w:u w:val="single"/>
          </w:rPr>
          <w:delText>Assist</w:delText>
        </w:r>
        <w:r w:rsidR="00952191" w:rsidRPr="00411DE2" w:rsidDel="00D76539">
          <w:rPr>
            <w:u w:val="single"/>
          </w:rPr>
          <w:delText>s</w:delText>
        </w:r>
        <w:r w:rsidRPr="00411DE2" w:rsidDel="00D76539">
          <w:rPr>
            <w:u w:val="single"/>
          </w:rPr>
          <w:delText xml:space="preserve"> with the observation of faculty. </w:delText>
        </w:r>
      </w:del>
    </w:p>
    <w:p w14:paraId="70F6E578" w14:textId="4474E8D8" w:rsidR="00CE07D6" w:rsidRPr="00411DE2" w:rsidRDefault="00CE07D6" w:rsidP="00411DE2">
      <w:pPr>
        <w:pStyle w:val="Heading3"/>
        <w:keepNext w:val="0"/>
        <w:keepLines/>
        <w:tabs>
          <w:tab w:val="clear" w:pos="1440"/>
          <w:tab w:val="clear" w:pos="2160"/>
        </w:tabs>
        <w:ind w:left="2160" w:hanging="1440"/>
        <w:rPr>
          <w:ins w:id="1470" w:author="Carolyn J. Tucker" w:date="2019-06-18T11:48:00Z"/>
          <w:u w:val="single"/>
        </w:rPr>
      </w:pPr>
      <w:r w:rsidRPr="00411DE2">
        <w:rPr>
          <w:u w:val="single"/>
        </w:rPr>
        <w:t>Department Chair Eligibility, Selection and Replacement</w:t>
      </w:r>
    </w:p>
    <w:p w14:paraId="22643440" w14:textId="2F460176" w:rsidR="009D7ACC" w:rsidRPr="009D7ACC" w:rsidRDefault="009D7ACC" w:rsidP="00411DE2">
      <w:pPr>
        <w:pStyle w:val="Heading4"/>
        <w:keepNext w:val="0"/>
        <w:keepLines/>
        <w:tabs>
          <w:tab w:val="clear" w:pos="720"/>
          <w:tab w:val="clear" w:pos="6930"/>
          <w:tab w:val="left" w:pos="2520"/>
          <w:tab w:val="num" w:pos="7650"/>
        </w:tabs>
        <w:ind w:left="3600" w:hanging="1440"/>
      </w:pPr>
      <w:ins w:id="1471" w:author="Carolyn J. Tucker" w:date="2019-06-18T11:48:00Z">
        <w:r w:rsidRPr="001551F6">
          <w:rPr>
            <w:u w:val="single"/>
          </w:rPr>
          <w:t>Annual Review of Department Chair Appendix</w:t>
        </w:r>
      </w:ins>
      <w:ins w:id="1472" w:author="Carolyn J. Tucker" w:date="2019-09-12T09:02:00Z">
        <w:r w:rsidR="00344C04" w:rsidRPr="003069EF">
          <w:rPr>
            <w:u w:val="single"/>
          </w:rPr>
          <w:t xml:space="preserve"> </w:t>
        </w:r>
      </w:ins>
      <w:ins w:id="1473" w:author="Carolyn J. Tucker" w:date="2019-09-12T12:11:00Z">
        <w:r w:rsidR="00822311" w:rsidRPr="00872512">
          <w:rPr>
            <w:u w:val="single"/>
          </w:rPr>
          <w:t>M</w:t>
        </w:r>
      </w:ins>
      <w:ins w:id="1474" w:author="Carolyn J. Tucker" w:date="2019-06-18T11:48:00Z">
        <w:r w:rsidRPr="00C32ED5">
          <w:t>.</w:t>
        </w:r>
        <w:r>
          <w:t xml:space="preserve">  </w:t>
        </w:r>
      </w:ins>
      <w:ins w:id="1475" w:author="Carolyn J. Tucker" w:date="2019-06-18T11:49:00Z">
        <w:r w:rsidRPr="009D7ACC">
          <w:t xml:space="preserve">In </w:t>
        </w:r>
      </w:ins>
      <w:ins w:id="1476" w:author="Carolyn J. Tucker" w:date="2019-10-01T11:01:00Z">
        <w:r w:rsidR="001B3CEB">
          <w:t>s</w:t>
        </w:r>
      </w:ins>
      <w:ins w:id="1477" w:author="Carolyn J. Tucker" w:date="2019-06-18T11:49:00Z">
        <w:r w:rsidRPr="009D7ACC">
          <w:t xml:space="preserve">pring </w:t>
        </w:r>
      </w:ins>
      <w:ins w:id="1478" w:author="Carolyn J. Tucker" w:date="2019-10-01T11:01:00Z">
        <w:r w:rsidR="001B3CEB">
          <w:t>q</w:t>
        </w:r>
      </w:ins>
      <w:ins w:id="1479" w:author="Carolyn J. Tucker" w:date="2019-06-18T11:49:00Z">
        <w:r w:rsidRPr="009D7ACC">
          <w:t xml:space="preserve">uarter, after 10th day contracts have been processed, the Office of Instruction will re-calculate FTEF and update the Appendix Spreadsheet.  The spreadsheet will be reviewed by the Joint Labor Management Committee and by the existing </w:t>
        </w:r>
      </w:ins>
      <w:ins w:id="1480" w:author="Carolyn J. Tucker" w:date="2019-10-01T11:35:00Z">
        <w:r w:rsidR="00173463">
          <w:t>d</w:t>
        </w:r>
      </w:ins>
      <w:ins w:id="1481" w:author="Carolyn J. Tucker" w:date="2019-10-01T11:29:00Z">
        <w:r w:rsidR="00173463">
          <w:t>epartment chair</w:t>
        </w:r>
      </w:ins>
      <w:ins w:id="1482" w:author="Carolyn J. Tucker" w:date="2019-06-18T11:49:00Z">
        <w:r w:rsidRPr="009D7ACC">
          <w:t>s.  At such time, departments that wish to be combined in the next academic year will be identified</w:t>
        </w:r>
      </w:ins>
      <w:ins w:id="1483" w:author="Carolyn J. Tucker" w:date="2019-09-11T10:32:00Z">
        <w:r w:rsidR="002F0CE6">
          <w:t xml:space="preserve"> </w:t>
        </w:r>
      </w:ins>
      <w:ins w:id="1484" w:author="Carolyn J. Tucker" w:date="2019-09-11T10:33:00Z">
        <w:r w:rsidR="002F0CE6">
          <w:t xml:space="preserve">and </w:t>
        </w:r>
        <w:r w:rsidR="002F0CE6" w:rsidRPr="009D7ACC">
          <w:t>reviewed</w:t>
        </w:r>
        <w:r w:rsidR="002F0CE6">
          <w:t xml:space="preserve"> in accordance with 5.</w:t>
        </w:r>
      </w:ins>
      <w:ins w:id="1485" w:author="Carolyn J. Tucker" w:date="2019-09-12T09:03:00Z">
        <w:r w:rsidR="00344C04">
          <w:t>9.</w:t>
        </w:r>
      </w:ins>
      <w:ins w:id="1486" w:author="Carolyn J. Tucker" w:date="2019-09-11T10:33:00Z">
        <w:r w:rsidR="002F0CE6">
          <w:t>2.4.2</w:t>
        </w:r>
      </w:ins>
      <w:ins w:id="1487" w:author="Carolyn J. Tucker" w:date="2019-06-18T11:49:00Z">
        <w:r w:rsidRPr="009D7ACC">
          <w:t>.  Department allocations may be modified but the total FCU's for department chairs will remain the same unless departments are added or deleted. Once the appendix is updated, the Office of Instruction will begin the department chair selection process.</w:t>
        </w:r>
      </w:ins>
    </w:p>
    <w:p w14:paraId="4ACE1A10" w14:textId="26913E8B" w:rsidR="00CE07D6" w:rsidRPr="00411DE2" w:rsidRDefault="00CE07D6" w:rsidP="00411DE2">
      <w:pPr>
        <w:pStyle w:val="Heading4"/>
        <w:keepNext w:val="0"/>
        <w:keepLines/>
        <w:tabs>
          <w:tab w:val="clear" w:pos="720"/>
          <w:tab w:val="clear" w:pos="6930"/>
          <w:tab w:val="left" w:pos="2520"/>
          <w:tab w:val="num" w:pos="7650"/>
        </w:tabs>
        <w:ind w:left="3600" w:hanging="1440"/>
      </w:pPr>
      <w:r w:rsidRPr="00CE3661">
        <w:rPr>
          <w:u w:val="single"/>
        </w:rPr>
        <w:t>Eligibility</w:t>
      </w:r>
      <w:r w:rsidRPr="00411DE2">
        <w:t>.</w:t>
      </w:r>
      <w:r w:rsidRPr="001551F6">
        <w:t xml:space="preserve">  </w:t>
      </w:r>
      <w:del w:id="1488" w:author="Carolyn J. Tucker" w:date="2019-09-16T12:37:00Z">
        <w:r w:rsidRPr="003069EF" w:rsidDel="00244688">
          <w:delText>Full-time faculty</w:delText>
        </w:r>
      </w:del>
      <w:ins w:id="1489" w:author="Carolyn J. Tucker" w:date="2019-09-16T12:37:00Z">
        <w:r w:rsidR="00244688" w:rsidRPr="00872512">
          <w:t xml:space="preserve">Tenured and </w:t>
        </w:r>
      </w:ins>
      <w:ins w:id="1490" w:author="Carolyn J. Tucker" w:date="2019-10-01T11:13:00Z">
        <w:r w:rsidR="00E65CE8">
          <w:t>Tenure-Track</w:t>
        </w:r>
      </w:ins>
      <w:ins w:id="1491" w:author="Carolyn J. Tucker" w:date="2019-09-16T12:37:00Z">
        <w:r w:rsidR="00244688" w:rsidRPr="00872512">
          <w:t xml:space="preserve"> faculty</w:t>
        </w:r>
      </w:ins>
      <w:ins w:id="1492" w:author="Carolyn J. Tucker" w:date="2019-05-23T17:19:00Z">
        <w:r w:rsidR="009431B2" w:rsidRPr="00872512">
          <w:t>, Step B</w:t>
        </w:r>
      </w:ins>
      <w:r w:rsidRPr="00411DE2">
        <w:t xml:space="preserve"> or Step </w:t>
      </w:r>
      <w:del w:id="1493" w:author="Carolyn J. Tucker" w:date="2019-05-23T17:19:00Z">
        <w:r w:rsidRPr="00411DE2" w:rsidDel="009431B2">
          <w:delText>B</w:delText>
        </w:r>
      </w:del>
      <w:ins w:id="1494" w:author="Carolyn J. Tucker" w:date="2019-05-23T17:19:00Z">
        <w:r w:rsidR="009431B2" w:rsidRPr="00411DE2">
          <w:t>C</w:t>
        </w:r>
      </w:ins>
      <w:ins w:id="1495" w:author="Carolyn J. Tucker" w:date="2019-09-11T10:58:00Z">
        <w:r w:rsidR="00C32ED5" w:rsidRPr="00411DE2">
          <w:t xml:space="preserve"> </w:t>
        </w:r>
      </w:ins>
      <w:del w:id="1496" w:author="Carolyn J. Tucker" w:date="2019-05-23T17:19:00Z">
        <w:r w:rsidRPr="00411DE2" w:rsidDel="009431B2">
          <w:delText xml:space="preserve"> </w:delText>
        </w:r>
      </w:del>
      <w:del w:id="1497" w:author="Carolyn J. Tucker" w:date="2019-05-21T18:41:00Z">
        <w:r w:rsidRPr="00411DE2" w:rsidDel="00F621B6">
          <w:delText>adjunct</w:delText>
        </w:r>
      </w:del>
      <w:ins w:id="1498" w:author="Carolyn J. Tucker" w:date="2019-05-22T11:21:00Z">
        <w:r w:rsidR="006A30F5" w:rsidRPr="00411DE2">
          <w:t>a</w:t>
        </w:r>
        <w:r w:rsidR="00E45E57" w:rsidRPr="00411DE2">
          <w:t>ssociate</w:t>
        </w:r>
      </w:ins>
      <w:r w:rsidRPr="00411DE2">
        <w:t xml:space="preserve"> faculty members within the department at any location district-wide are eligible to serve as </w:t>
      </w:r>
      <w:ins w:id="1499" w:author="Carolyn J. Tucker" w:date="2019-10-01T11:35:00Z">
        <w:r w:rsidR="00173463">
          <w:t>d</w:t>
        </w:r>
      </w:ins>
      <w:del w:id="1500" w:author="Carolyn J. Tucker" w:date="2019-10-01T11:30:00Z">
        <w:r w:rsidRPr="00411DE2" w:rsidDel="00173463">
          <w:delText>Department Chair</w:delText>
        </w:r>
      </w:del>
      <w:ins w:id="1501" w:author="Carolyn J. Tucker" w:date="2019-10-01T11:30:00Z">
        <w:r w:rsidR="00173463">
          <w:t>epartment chair</w:t>
        </w:r>
      </w:ins>
      <w:r w:rsidRPr="00411DE2">
        <w:t>.</w:t>
      </w:r>
      <w:ins w:id="1502" w:author="Carolyn J. Tucker" w:date="2019-06-18T11:45:00Z">
        <w:r w:rsidR="009D7ACC" w:rsidRPr="00411DE2">
          <w:t xml:space="preserve"> </w:t>
        </w:r>
      </w:ins>
    </w:p>
    <w:p w14:paraId="5FCAC030" w14:textId="6F6D282A" w:rsidR="00CE07D6" w:rsidRPr="00411DE2" w:rsidRDefault="00CE07D6" w:rsidP="00411DE2">
      <w:pPr>
        <w:pStyle w:val="Heading4"/>
        <w:keepNext w:val="0"/>
        <w:keepLines/>
        <w:tabs>
          <w:tab w:val="clear" w:pos="720"/>
          <w:tab w:val="clear" w:pos="6930"/>
          <w:tab w:val="left" w:pos="2520"/>
          <w:tab w:val="num" w:pos="7650"/>
        </w:tabs>
        <w:ind w:left="3600" w:hanging="1440"/>
        <w:rPr>
          <w:u w:val="single"/>
        </w:rPr>
      </w:pPr>
      <w:r w:rsidRPr="00CE3661">
        <w:rPr>
          <w:u w:val="single"/>
        </w:rPr>
        <w:t>Voting Eligibility</w:t>
      </w:r>
      <w:r w:rsidRPr="001551F6">
        <w:t>.</w:t>
      </w:r>
      <w:r w:rsidRPr="003069EF">
        <w:t xml:space="preserve">  </w:t>
      </w:r>
      <w:del w:id="1503" w:author="Carolyn J. Tucker" w:date="2019-09-16T12:37:00Z">
        <w:r w:rsidRPr="00872512" w:rsidDel="00244688">
          <w:delText>Full-time</w:delText>
        </w:r>
      </w:del>
      <w:ins w:id="1504" w:author="Carolyn J. Tucker" w:date="2019-09-16T12:37:00Z">
        <w:r w:rsidR="00244688" w:rsidRPr="00872512">
          <w:t xml:space="preserve">Tenured and </w:t>
        </w:r>
      </w:ins>
      <w:ins w:id="1505" w:author="Carolyn J. Tucker" w:date="2019-10-01T11:13:00Z">
        <w:r w:rsidR="00E65CE8">
          <w:t>Tenure-Track</w:t>
        </w:r>
      </w:ins>
      <w:r w:rsidRPr="00411DE2">
        <w:t xml:space="preserve"> faculty</w:t>
      </w:r>
      <w:ins w:id="1506" w:author="Carolyn J. Tucker" w:date="2019-09-11T10:06:00Z">
        <w:r w:rsidR="00A9508C" w:rsidRPr="00411DE2">
          <w:t xml:space="preserve">, </w:t>
        </w:r>
      </w:ins>
      <w:del w:id="1507" w:author="Carolyn J. Tucker" w:date="2019-09-11T10:06:00Z">
        <w:r w:rsidRPr="00411DE2" w:rsidDel="00A9508C">
          <w:delText xml:space="preserve"> and </w:delText>
        </w:r>
      </w:del>
      <w:r w:rsidRPr="00411DE2">
        <w:t>Step B</w:t>
      </w:r>
      <w:ins w:id="1508" w:author="Carolyn J. Tucker" w:date="2019-09-11T10:07:00Z">
        <w:r w:rsidR="00A9508C" w:rsidRPr="00411DE2">
          <w:t xml:space="preserve"> and Step C</w:t>
        </w:r>
      </w:ins>
      <w:r w:rsidRPr="00411DE2">
        <w:t xml:space="preserve"> </w:t>
      </w:r>
      <w:del w:id="1509" w:author="Carolyn J. Tucker" w:date="2019-05-21T18:41:00Z">
        <w:r w:rsidRPr="00411DE2" w:rsidDel="00F621B6">
          <w:delText>adjunct</w:delText>
        </w:r>
      </w:del>
      <w:ins w:id="1510" w:author="Carolyn J. Tucker" w:date="2019-09-12T17:44:00Z">
        <w:r w:rsidR="006A30F5" w:rsidRPr="00411DE2">
          <w:t>a</w:t>
        </w:r>
      </w:ins>
      <w:ins w:id="1511" w:author="Carolyn J. Tucker" w:date="2019-05-22T11:21:00Z">
        <w:r w:rsidR="00E45E57" w:rsidRPr="00411DE2">
          <w:t>ssociate</w:t>
        </w:r>
      </w:ins>
      <w:r w:rsidRPr="00411DE2">
        <w:t xml:space="preserve"> faculty members are eligible to vote.</w:t>
      </w:r>
    </w:p>
    <w:p w14:paraId="003BCC41" w14:textId="77777777" w:rsidR="00CE07D6" w:rsidRPr="00CE3661" w:rsidRDefault="00CE07D6" w:rsidP="00411DE2">
      <w:pPr>
        <w:pStyle w:val="Heading4"/>
        <w:keepNext w:val="0"/>
        <w:keepLines/>
        <w:tabs>
          <w:tab w:val="clear" w:pos="720"/>
          <w:tab w:val="clear" w:pos="6930"/>
          <w:tab w:val="left" w:pos="2520"/>
          <w:tab w:val="num" w:pos="7650"/>
        </w:tabs>
        <w:ind w:left="3600" w:hanging="1440"/>
        <w:rPr>
          <w:u w:val="single"/>
        </w:rPr>
      </w:pPr>
      <w:r w:rsidRPr="00CE3661">
        <w:rPr>
          <w:u w:val="single"/>
        </w:rPr>
        <w:t>Selection Process</w:t>
      </w:r>
    </w:p>
    <w:p w14:paraId="111792C9" w14:textId="77777777" w:rsidR="00CE07D6" w:rsidRDefault="00CE07D6" w:rsidP="005F3D4A">
      <w:pPr>
        <w:pStyle w:val="Heading5"/>
        <w:ind w:left="3870"/>
      </w:pPr>
      <w:r>
        <w:lastRenderedPageBreak/>
        <w:t xml:space="preserve">The Office of Instruction will solicit nominations of eligible faculty.  </w:t>
      </w:r>
    </w:p>
    <w:p w14:paraId="5066F333" w14:textId="6B9A1409" w:rsidR="00CE07D6" w:rsidRPr="009D7ACC" w:rsidRDefault="00CE07D6" w:rsidP="005F3D4A">
      <w:pPr>
        <w:pStyle w:val="Heading5"/>
        <w:ind w:left="3870"/>
      </w:pPr>
      <w:r>
        <w:t xml:space="preserve">Small departments that would like to combine resources with one department chair, may do so, if mutually agreed upon by the department faculty and appropriate administrator. </w:t>
      </w:r>
      <w:ins w:id="1512" w:author="Carolyn J. Tucker" w:date="2019-06-18T11:47:00Z">
        <w:r w:rsidR="009D7ACC" w:rsidRPr="009D7ACC">
          <w:t xml:space="preserve">Departments that wish to combine will express their interest prior to the selection process.  On a </w:t>
        </w:r>
      </w:ins>
      <w:ins w:id="1513" w:author="Carolyn J. Tucker" w:date="2019-10-01T11:42:00Z">
        <w:r w:rsidR="002F678F">
          <w:t>case-by-case</w:t>
        </w:r>
      </w:ins>
      <w:ins w:id="1514" w:author="Carolyn J. Tucker" w:date="2019-06-18T11:47:00Z">
        <w:r w:rsidR="009D7ACC" w:rsidRPr="009D7ACC">
          <w:t xml:space="preserve"> basis, </w:t>
        </w:r>
      </w:ins>
      <w:ins w:id="1515" w:author="Carolyn J. Tucker" w:date="2019-09-16T17:59:00Z">
        <w:r w:rsidR="005F3D4A">
          <w:t>m</w:t>
        </w:r>
      </w:ins>
      <w:ins w:id="1516" w:author="Carolyn J. Tucker" w:date="2019-06-18T11:47:00Z">
        <w:r w:rsidR="009D7ACC" w:rsidRPr="009D7ACC">
          <w:t>edium sized departments may combine with small departments with administrator approval.</w:t>
        </w:r>
      </w:ins>
      <w:ins w:id="1517" w:author="Carolyn J. Tucker" w:date="2019-06-18T11:52:00Z">
        <w:r w:rsidR="00A71E09">
          <w:t xml:space="preserve">  Compensation for combining departments is </w:t>
        </w:r>
      </w:ins>
      <w:ins w:id="1518" w:author="Carolyn J. Tucker" w:date="2019-06-18T11:53:00Z">
        <w:r w:rsidR="00A71E09">
          <w:t xml:space="preserve">identified in Appendix </w:t>
        </w:r>
      </w:ins>
      <w:ins w:id="1519" w:author="Carolyn J. Tucker" w:date="2019-09-12T12:15:00Z">
        <w:r w:rsidR="001B6581">
          <w:t>M</w:t>
        </w:r>
      </w:ins>
      <w:ins w:id="1520" w:author="Carolyn J. Tucker" w:date="2019-06-18T11:53:00Z">
        <w:r w:rsidR="00A71E09">
          <w:t>.</w:t>
        </w:r>
      </w:ins>
    </w:p>
    <w:p w14:paraId="188CCCFE" w14:textId="77777777" w:rsidR="00CE07D6" w:rsidRDefault="00CE07D6" w:rsidP="005F3D4A">
      <w:pPr>
        <w:pStyle w:val="Heading5"/>
        <w:ind w:left="3870"/>
      </w:pPr>
      <w:r>
        <w:t>Each nominee will verify a willingness to serve and fill out an application form via email.  The final list of nominees will be approved by the appropriate administrator.</w:t>
      </w:r>
    </w:p>
    <w:p w14:paraId="6CA0F3AD" w14:textId="77777777" w:rsidR="00CE07D6" w:rsidRDefault="00CE07D6" w:rsidP="005F3D4A">
      <w:pPr>
        <w:pStyle w:val="Heading5"/>
        <w:ind w:left="3870"/>
      </w:pPr>
      <w:r>
        <w:t>Ballots and a list of all candidates will be shared via email a minimum of two weeks prior to voting.</w:t>
      </w:r>
    </w:p>
    <w:p w14:paraId="75B13805" w14:textId="77777777" w:rsidR="00CE07D6" w:rsidRDefault="00CE07D6" w:rsidP="005F3D4A">
      <w:pPr>
        <w:pStyle w:val="Heading5"/>
        <w:ind w:left="3870"/>
      </w:pPr>
      <w:r>
        <w:t xml:space="preserve">Voting is by “approval voting”.  Each faculty member indicates whether they approve of candidates.  Voting is by secret ballot. </w:t>
      </w:r>
    </w:p>
    <w:p w14:paraId="2ABF018B" w14:textId="77777777" w:rsidR="00CE07D6" w:rsidRPr="004C38BB" w:rsidRDefault="00CE07D6" w:rsidP="005F3D4A">
      <w:pPr>
        <w:pStyle w:val="Heading5"/>
        <w:ind w:left="3870"/>
      </w:pPr>
      <w:r>
        <w:t>All candidates with approval over 50% of ballots cast will be submitted to the appropriate administrator for selection.</w:t>
      </w:r>
    </w:p>
    <w:p w14:paraId="7CAAF05C" w14:textId="0C3EF824" w:rsidR="00CE07D6" w:rsidRDefault="00CE07D6" w:rsidP="005F3D4A">
      <w:pPr>
        <w:pStyle w:val="Heading5"/>
        <w:ind w:left="3870"/>
      </w:pPr>
      <w:r>
        <w:t>If no candidates meet 50% threshold or if there are no nominees from a department, or the administrator fails to approve from candidate pool, the position may be filled by a faculty member who has not served as a department chair in the last rotation.  The administrator has the final approval of all appointments.</w:t>
      </w:r>
      <w:ins w:id="1521" w:author="Carolyn J. Tucker" w:date="2019-06-18T11:46:00Z">
        <w:r w:rsidR="009D7ACC">
          <w:t xml:space="preserve"> </w:t>
        </w:r>
        <w:r w:rsidR="009D7ACC" w:rsidRPr="009D7ACC">
          <w:t xml:space="preserve">In the event that no </w:t>
        </w:r>
      </w:ins>
      <w:ins w:id="1522" w:author="Carolyn J. Tucker" w:date="2019-09-16T12:38:00Z">
        <w:r w:rsidR="00244688">
          <w:t xml:space="preserve">Tenured or </w:t>
        </w:r>
      </w:ins>
      <w:ins w:id="1523" w:author="Carolyn J. Tucker" w:date="2019-10-01T11:13:00Z">
        <w:r w:rsidR="00E65CE8">
          <w:t>Tenure-Track</w:t>
        </w:r>
      </w:ins>
      <w:ins w:id="1524" w:author="Carolyn J. Tucker" w:date="2019-06-18T11:46:00Z">
        <w:r w:rsidR="009D7ACC" w:rsidRPr="009D7ACC">
          <w:t xml:space="preserve"> Faculty</w:t>
        </w:r>
      </w:ins>
      <w:ins w:id="1525" w:author="Carolyn J. Tucker" w:date="2019-09-11T10:07:00Z">
        <w:r w:rsidR="00A9508C">
          <w:t xml:space="preserve">, </w:t>
        </w:r>
      </w:ins>
      <w:ins w:id="1526" w:author="Carolyn J. Tucker" w:date="2019-06-18T11:46:00Z">
        <w:r w:rsidR="009D7ACC" w:rsidRPr="009D7ACC">
          <w:t xml:space="preserve">Step B </w:t>
        </w:r>
      </w:ins>
      <w:ins w:id="1527" w:author="Carolyn J. Tucker" w:date="2019-09-11T10:07:00Z">
        <w:r w:rsidR="00A9508C">
          <w:t xml:space="preserve">Associate </w:t>
        </w:r>
      </w:ins>
      <w:ins w:id="1528" w:author="Carolyn J. Tucker" w:date="2019-10-01T11:24:00Z">
        <w:r w:rsidR="00173463">
          <w:t xml:space="preserve">Faculty </w:t>
        </w:r>
      </w:ins>
      <w:ins w:id="1529" w:author="Carolyn J. Tucker" w:date="2019-09-11T10:07:00Z">
        <w:r w:rsidR="00A9508C">
          <w:t>or Step C Associate</w:t>
        </w:r>
      </w:ins>
      <w:ins w:id="1530" w:author="Carolyn J. Tucker" w:date="2019-06-18T11:46:00Z">
        <w:r w:rsidR="009D7ACC" w:rsidRPr="009D7ACC">
          <w:t xml:space="preserve"> Faculty are nominated, the administrator may fill the position with a faculty member who has not served as a department chair. Step A </w:t>
        </w:r>
      </w:ins>
      <w:ins w:id="1531" w:author="Carolyn J. Tucker" w:date="2019-09-11T10:07:00Z">
        <w:r w:rsidR="00A9508C">
          <w:t>Associate</w:t>
        </w:r>
      </w:ins>
      <w:ins w:id="1532" w:author="Carolyn J. Tucker" w:date="2019-06-18T11:46:00Z">
        <w:r w:rsidR="009D7ACC" w:rsidRPr="009D7ACC">
          <w:t xml:space="preserve"> Faculty or Faculty outside of the department may be considered.</w:t>
        </w:r>
      </w:ins>
    </w:p>
    <w:p w14:paraId="44D3E279" w14:textId="77777777" w:rsidR="00CE07D6" w:rsidRPr="00411DE2" w:rsidRDefault="00CE07D6" w:rsidP="00411DE2">
      <w:pPr>
        <w:pStyle w:val="Heading4"/>
        <w:keepNext w:val="0"/>
        <w:keepLines/>
        <w:tabs>
          <w:tab w:val="clear" w:pos="720"/>
          <w:tab w:val="clear" w:pos="6930"/>
          <w:tab w:val="left" w:pos="2520"/>
          <w:tab w:val="num" w:pos="7650"/>
        </w:tabs>
        <w:ind w:left="3600" w:hanging="1440"/>
        <w:rPr>
          <w:u w:val="single"/>
        </w:rPr>
      </w:pPr>
      <w:r w:rsidRPr="00411DE2">
        <w:rPr>
          <w:u w:val="single"/>
        </w:rPr>
        <w:t>Replacement for Cause of Convenience.</w:t>
      </w:r>
    </w:p>
    <w:p w14:paraId="0FA408E9" w14:textId="607404C6" w:rsidR="00CE07D6" w:rsidRPr="00C371E5" w:rsidRDefault="00CE07D6" w:rsidP="005F3D4A">
      <w:pPr>
        <w:pStyle w:val="Heading5"/>
        <w:ind w:left="3870"/>
      </w:pPr>
      <w:r w:rsidRPr="00C371E5">
        <w:lastRenderedPageBreak/>
        <w:t xml:space="preserve">Faculty or Administration may recommend a change in a </w:t>
      </w:r>
      <w:ins w:id="1533" w:author="Carolyn J. Tucker" w:date="2019-10-01T11:30:00Z">
        <w:r w:rsidR="00173463">
          <w:t>d</w:t>
        </w:r>
      </w:ins>
      <w:del w:id="1534" w:author="Carolyn J. Tucker" w:date="2019-10-01T11:30:00Z">
        <w:r w:rsidRPr="00C371E5" w:rsidDel="00173463">
          <w:delText>Department Chair</w:delText>
        </w:r>
      </w:del>
      <w:ins w:id="1535" w:author="Carolyn J. Tucker" w:date="2019-10-01T11:30:00Z">
        <w:r w:rsidR="00173463">
          <w:t>epartment chair</w:t>
        </w:r>
      </w:ins>
      <w:r w:rsidRPr="00C371E5">
        <w:t xml:space="preserve"> for cause or convenience.</w:t>
      </w:r>
    </w:p>
    <w:p w14:paraId="22F69B07" w14:textId="38479020" w:rsidR="00CE07D6" w:rsidRDefault="00CE07D6" w:rsidP="005F3D4A">
      <w:pPr>
        <w:pStyle w:val="Heading5"/>
        <w:ind w:left="3870"/>
      </w:pPr>
      <w:r>
        <w:t xml:space="preserve">Midterm vacancy of Chair.  A vacancy in </w:t>
      </w:r>
      <w:ins w:id="1536" w:author="Carolyn J. Tucker" w:date="2019-10-01T11:30:00Z">
        <w:r w:rsidR="00173463">
          <w:t>d</w:t>
        </w:r>
      </w:ins>
      <w:del w:id="1537" w:author="Carolyn J. Tucker" w:date="2019-10-01T11:30:00Z">
        <w:r w:rsidDel="00173463">
          <w:delText>Department Chair</w:delText>
        </w:r>
      </w:del>
      <w:ins w:id="1538" w:author="Carolyn J. Tucker" w:date="2019-10-01T11:30:00Z">
        <w:r w:rsidR="00173463">
          <w:t>epartment chair</w:t>
        </w:r>
      </w:ins>
      <w:r>
        <w:t xml:space="preserve"> will be filled by election. </w:t>
      </w:r>
    </w:p>
    <w:p w14:paraId="69A620D9" w14:textId="268659DD" w:rsidR="00CE07D6" w:rsidRDefault="00CE07D6" w:rsidP="005F3D4A">
      <w:pPr>
        <w:pStyle w:val="Heading5"/>
        <w:ind w:left="3870"/>
      </w:pPr>
      <w:r>
        <w:t xml:space="preserve">In the event of disciplinary action, faculty will be asked to step down as </w:t>
      </w:r>
      <w:ins w:id="1539" w:author="Carolyn J. Tucker" w:date="2019-10-01T11:30:00Z">
        <w:r w:rsidR="00173463">
          <w:t>d</w:t>
        </w:r>
      </w:ins>
      <w:del w:id="1540" w:author="Carolyn J. Tucker" w:date="2019-10-01T11:30:00Z">
        <w:r w:rsidDel="00173463">
          <w:delText>Department Chair</w:delText>
        </w:r>
      </w:del>
      <w:ins w:id="1541" w:author="Carolyn J. Tucker" w:date="2019-10-01T11:30:00Z">
        <w:r w:rsidR="00173463">
          <w:t>epartment chair</w:t>
        </w:r>
      </w:ins>
      <w:r>
        <w:t xml:space="preserve">. </w:t>
      </w:r>
    </w:p>
    <w:p w14:paraId="254725B6" w14:textId="77777777" w:rsidR="00CE07D6" w:rsidRPr="00411DE2" w:rsidRDefault="00CE07D6" w:rsidP="00411DE2">
      <w:pPr>
        <w:pStyle w:val="Heading2"/>
        <w:tabs>
          <w:tab w:val="clear" w:pos="0"/>
          <w:tab w:val="clear" w:pos="360"/>
          <w:tab w:val="clear" w:pos="1440"/>
        </w:tabs>
        <w:ind w:hanging="720"/>
        <w:rPr>
          <w:u w:val="single"/>
        </w:rPr>
      </w:pPr>
      <w:bookmarkStart w:id="1542" w:name="_Toc24103533"/>
      <w:r w:rsidRPr="001551F6">
        <w:rPr>
          <w:u w:val="single"/>
        </w:rPr>
        <w:t>Workload Standards:  Department Liaison Position Responsibilities</w:t>
      </w:r>
      <w:bookmarkEnd w:id="1542"/>
    </w:p>
    <w:p w14:paraId="357E7AC7" w14:textId="3B75DFBC" w:rsidR="00CE07D6" w:rsidRDefault="00CE07D6" w:rsidP="00411DE2">
      <w:pPr>
        <w:ind w:left="720"/>
      </w:pPr>
      <w:r w:rsidRPr="00D72C03">
        <w:t xml:space="preserve">In Departments </w:t>
      </w:r>
      <w:r>
        <w:t>t</w:t>
      </w:r>
      <w:r w:rsidRPr="00D72C03">
        <w:t>hat</w:t>
      </w:r>
      <w:r>
        <w:t xml:space="preserve"> have full-time faculty members at</w:t>
      </w:r>
      <w:r w:rsidRPr="00D72C03">
        <w:t xml:space="preserve"> more than one campus location</w:t>
      </w:r>
      <w:r>
        <w:t>, and certain other departments with significant enrollments on more than one campus</w:t>
      </w:r>
      <w:r w:rsidRPr="00D72C03">
        <w:t xml:space="preserve">, </w:t>
      </w:r>
      <w:ins w:id="1543" w:author="Carolyn J. Tucker" w:date="2019-10-01T11:30:00Z">
        <w:r w:rsidR="00173463">
          <w:t>d</w:t>
        </w:r>
      </w:ins>
      <w:del w:id="1544" w:author="Carolyn J. Tucker" w:date="2019-10-01T11:30:00Z">
        <w:r w:rsidRPr="00D72C03" w:rsidDel="00173463">
          <w:delText>D</w:delText>
        </w:r>
      </w:del>
      <w:r w:rsidRPr="00D72C03">
        <w:t xml:space="preserve">epartment </w:t>
      </w:r>
      <w:ins w:id="1545" w:author="Carolyn J. Tucker" w:date="2019-10-01T11:30:00Z">
        <w:r w:rsidR="00173463">
          <w:t>l</w:t>
        </w:r>
      </w:ins>
      <w:del w:id="1546" w:author="Carolyn J. Tucker" w:date="2019-10-01T11:30:00Z">
        <w:r w:rsidRPr="00D72C03" w:rsidDel="00173463">
          <w:delText>L</w:delText>
        </w:r>
      </w:del>
      <w:r w:rsidRPr="00D72C03">
        <w:t xml:space="preserve">iaisons will support </w:t>
      </w:r>
      <w:ins w:id="1547" w:author="Carolyn J. Tucker" w:date="2019-10-01T11:30:00Z">
        <w:r w:rsidR="00173463">
          <w:t>d</w:t>
        </w:r>
      </w:ins>
      <w:del w:id="1548" w:author="Carolyn J. Tucker" w:date="2019-10-01T11:30:00Z">
        <w:r w:rsidRPr="00D72C03" w:rsidDel="00173463">
          <w:delText>D</w:delText>
        </w:r>
      </w:del>
      <w:r w:rsidRPr="00D72C03">
        <w:t>istrict-</w:t>
      </w:r>
      <w:ins w:id="1549" w:author="Carolyn J. Tucker" w:date="2019-10-01T11:30:00Z">
        <w:r w:rsidR="00173463">
          <w:t>w</w:t>
        </w:r>
      </w:ins>
      <w:del w:id="1550" w:author="Carolyn J. Tucker" w:date="2019-10-01T11:30:00Z">
        <w:r w:rsidRPr="00D72C03" w:rsidDel="00173463">
          <w:delText>W</w:delText>
        </w:r>
      </w:del>
      <w:r w:rsidRPr="00D72C03">
        <w:t xml:space="preserve">ide </w:t>
      </w:r>
      <w:ins w:id="1551" w:author="Carolyn J. Tucker" w:date="2019-10-01T11:30:00Z">
        <w:r w:rsidR="00173463">
          <w:t>d</w:t>
        </w:r>
      </w:ins>
      <w:del w:id="1552" w:author="Carolyn J. Tucker" w:date="2019-10-01T11:30:00Z">
        <w:r w:rsidRPr="00D72C03" w:rsidDel="00173463">
          <w:delText>D</w:delText>
        </w:r>
      </w:del>
      <w:r w:rsidRPr="00D72C03">
        <w:t xml:space="preserve">epartment </w:t>
      </w:r>
      <w:ins w:id="1553" w:author="Carolyn J. Tucker" w:date="2019-10-01T11:30:00Z">
        <w:r w:rsidR="00173463">
          <w:t>c</w:t>
        </w:r>
      </w:ins>
      <w:del w:id="1554" w:author="Carolyn J. Tucker" w:date="2019-10-01T11:30:00Z">
        <w:r w:rsidRPr="00D72C03" w:rsidDel="00173463">
          <w:delText>C</w:delText>
        </w:r>
      </w:del>
      <w:r w:rsidRPr="00D72C03">
        <w:t>hairs</w:t>
      </w:r>
      <w:r>
        <w:t xml:space="preserve">.  Department </w:t>
      </w:r>
      <w:ins w:id="1555" w:author="Carolyn J. Tucker" w:date="2019-10-01T11:31:00Z">
        <w:r w:rsidR="00173463">
          <w:t>l</w:t>
        </w:r>
      </w:ins>
      <w:del w:id="1556" w:author="Carolyn J. Tucker" w:date="2019-10-01T11:31:00Z">
        <w:r w:rsidDel="00173463">
          <w:delText>L</w:delText>
        </w:r>
      </w:del>
      <w:r>
        <w:t xml:space="preserve">iaison positions will be established and maintained per Appendix </w:t>
      </w:r>
      <w:del w:id="1557" w:author="Carolyn J. Tucker" w:date="2019-09-12T09:11:00Z">
        <w:r w:rsidR="00281D70" w:rsidDel="00405F52">
          <w:delText>L</w:delText>
        </w:r>
      </w:del>
      <w:ins w:id="1558" w:author="Carolyn J. Tucker" w:date="2019-09-12T09:11:00Z">
        <w:r w:rsidR="00405F52">
          <w:t>M</w:t>
        </w:r>
      </w:ins>
      <w:r>
        <w:t xml:space="preserve">.  Department </w:t>
      </w:r>
      <w:ins w:id="1559" w:author="Carolyn J. Tucker" w:date="2019-10-01T11:32:00Z">
        <w:r w:rsidR="00173463">
          <w:t>l</w:t>
        </w:r>
      </w:ins>
      <w:del w:id="1560" w:author="Carolyn J. Tucker" w:date="2019-10-01T11:32:00Z">
        <w:r w:rsidDel="00173463">
          <w:delText>L</w:delText>
        </w:r>
      </w:del>
      <w:r>
        <w:t xml:space="preserve">iaisons will always be located on a different campus than the </w:t>
      </w:r>
      <w:ins w:id="1561" w:author="Carolyn J. Tucker" w:date="2019-10-01T11:31:00Z">
        <w:r w:rsidR="00173463">
          <w:t>d</w:t>
        </w:r>
      </w:ins>
      <w:del w:id="1562" w:author="Carolyn J. Tucker" w:date="2019-10-01T11:31:00Z">
        <w:r w:rsidDel="00173463">
          <w:delText>D</w:delText>
        </w:r>
      </w:del>
      <w:r>
        <w:t xml:space="preserve">epartment </w:t>
      </w:r>
      <w:ins w:id="1563" w:author="Carolyn J. Tucker" w:date="2019-10-01T11:31:00Z">
        <w:r w:rsidR="00173463">
          <w:t>c</w:t>
        </w:r>
      </w:ins>
      <w:del w:id="1564" w:author="Carolyn J. Tucker" w:date="2019-10-01T11:31:00Z">
        <w:r w:rsidDel="00173463">
          <w:delText>C</w:delText>
        </w:r>
      </w:del>
      <w:r>
        <w:t xml:space="preserve">hair. </w:t>
      </w:r>
      <w:r w:rsidRPr="00D72C03">
        <w:t xml:space="preserve">Duties of the </w:t>
      </w:r>
      <w:ins w:id="1565" w:author="Carolyn J. Tucker" w:date="2019-10-01T11:31:00Z">
        <w:r w:rsidR="00173463">
          <w:t>d</w:t>
        </w:r>
      </w:ins>
      <w:del w:id="1566" w:author="Carolyn J. Tucker" w:date="2019-10-01T11:31:00Z">
        <w:r w:rsidDel="00173463">
          <w:delText>D</w:delText>
        </w:r>
      </w:del>
      <w:r>
        <w:t xml:space="preserve">epartment </w:t>
      </w:r>
      <w:del w:id="1567" w:author="Carolyn J. Tucker" w:date="2019-10-01T11:31:00Z">
        <w:r w:rsidRPr="00D72C03" w:rsidDel="00173463">
          <w:delText>Liaison</w:delText>
        </w:r>
      </w:del>
      <w:ins w:id="1568" w:author="Carolyn J. Tucker" w:date="2019-10-01T11:31:00Z">
        <w:r w:rsidR="00173463">
          <w:t>l</w:t>
        </w:r>
        <w:r w:rsidR="00173463" w:rsidRPr="00D72C03">
          <w:t>iaison</w:t>
        </w:r>
      </w:ins>
      <w:r w:rsidRPr="00D72C03">
        <w:t xml:space="preserve"> are limited to:</w:t>
      </w:r>
    </w:p>
    <w:p w14:paraId="5038FEF5" w14:textId="77777777" w:rsidR="00CE07D6" w:rsidRDefault="00CE07D6" w:rsidP="005F3D4A">
      <w:pPr>
        <w:ind w:left="720"/>
      </w:pPr>
    </w:p>
    <w:p w14:paraId="3599CE9A" w14:textId="5E2F2D1E" w:rsidR="00CE07D6" w:rsidRPr="003069EF" w:rsidRDefault="00CE07D6" w:rsidP="00411DE2">
      <w:pPr>
        <w:pStyle w:val="Heading3"/>
        <w:keepNext w:val="0"/>
        <w:keepLines/>
        <w:tabs>
          <w:tab w:val="clear" w:pos="1440"/>
          <w:tab w:val="clear" w:pos="2160"/>
        </w:tabs>
        <w:ind w:left="2160" w:hanging="1440"/>
      </w:pPr>
      <w:r w:rsidRPr="001551F6">
        <w:t xml:space="preserve">Serving as the primary campus contact for the </w:t>
      </w:r>
      <w:ins w:id="1569" w:author="Carolyn J. Tucker" w:date="2019-10-01T11:31:00Z">
        <w:r w:rsidR="00173463">
          <w:t>d</w:t>
        </w:r>
      </w:ins>
      <w:del w:id="1570" w:author="Carolyn J. Tucker" w:date="2019-10-01T11:31:00Z">
        <w:r w:rsidRPr="001551F6" w:rsidDel="00173463">
          <w:delText>Department Chai</w:delText>
        </w:r>
        <w:r w:rsidRPr="003069EF" w:rsidDel="00173463">
          <w:delText>r</w:delText>
        </w:r>
      </w:del>
      <w:ins w:id="1571" w:author="Carolyn J. Tucker" w:date="2019-10-01T11:31:00Z">
        <w:r w:rsidR="00173463">
          <w:t>epartment chair</w:t>
        </w:r>
      </w:ins>
      <w:r w:rsidRPr="003069EF">
        <w:t xml:space="preserve">, and help to facilitate better communication between the </w:t>
      </w:r>
      <w:ins w:id="1572" w:author="Carolyn J. Tucker" w:date="2019-10-01T11:31:00Z">
        <w:r w:rsidR="00173463">
          <w:t>d</w:t>
        </w:r>
      </w:ins>
      <w:del w:id="1573" w:author="Carolyn J. Tucker" w:date="2019-10-01T11:31:00Z">
        <w:r w:rsidRPr="003069EF" w:rsidDel="00173463">
          <w:delText>D</w:delText>
        </w:r>
      </w:del>
      <w:r w:rsidRPr="003069EF">
        <w:t xml:space="preserve">epartment </w:t>
      </w:r>
      <w:ins w:id="1574" w:author="Carolyn J. Tucker" w:date="2019-10-01T11:32:00Z">
        <w:r w:rsidR="00173463">
          <w:t>c</w:t>
        </w:r>
      </w:ins>
      <w:del w:id="1575" w:author="Carolyn J. Tucker" w:date="2019-10-01T11:32:00Z">
        <w:r w:rsidRPr="003069EF" w:rsidDel="00173463">
          <w:delText>C</w:delText>
        </w:r>
      </w:del>
      <w:r w:rsidRPr="003069EF">
        <w:t xml:space="preserve">hair and both campus staff and faculty on the campus where the </w:t>
      </w:r>
      <w:ins w:id="1576" w:author="Carolyn J. Tucker" w:date="2019-10-01T11:31:00Z">
        <w:r w:rsidR="00173463">
          <w:t>d</w:t>
        </w:r>
      </w:ins>
      <w:del w:id="1577" w:author="Carolyn J. Tucker" w:date="2019-10-01T11:31:00Z">
        <w:r w:rsidRPr="003069EF" w:rsidDel="00173463">
          <w:delText>D</w:delText>
        </w:r>
      </w:del>
      <w:r w:rsidRPr="003069EF">
        <w:t xml:space="preserve">epartment </w:t>
      </w:r>
      <w:ins w:id="1578" w:author="Carolyn J. Tucker" w:date="2019-10-01T11:31:00Z">
        <w:r w:rsidR="00173463">
          <w:t>l</w:t>
        </w:r>
      </w:ins>
      <w:del w:id="1579" w:author="Carolyn J. Tucker" w:date="2019-10-01T11:31:00Z">
        <w:r w:rsidRPr="003069EF" w:rsidDel="00173463">
          <w:delText>L</w:delText>
        </w:r>
      </w:del>
      <w:r w:rsidRPr="003069EF">
        <w:t xml:space="preserve">iaison is located. </w:t>
      </w:r>
    </w:p>
    <w:p w14:paraId="6897BC5D" w14:textId="443CE2E1" w:rsidR="00CE07D6" w:rsidRPr="004B04F7" w:rsidRDefault="00CE07D6" w:rsidP="00411DE2">
      <w:pPr>
        <w:pStyle w:val="Heading3"/>
        <w:keepNext w:val="0"/>
        <w:keepLines/>
        <w:tabs>
          <w:tab w:val="clear" w:pos="1440"/>
          <w:tab w:val="clear" w:pos="2160"/>
        </w:tabs>
        <w:ind w:left="2160" w:hanging="1440"/>
      </w:pPr>
      <w:r w:rsidRPr="004B04F7">
        <w:t>Regularly communicat</w:t>
      </w:r>
      <w:ins w:id="1580" w:author="Carolyn J. Tucker" w:date="2019-09-11T10:07:00Z">
        <w:r w:rsidR="00A9508C">
          <w:t>ing</w:t>
        </w:r>
      </w:ins>
      <w:r w:rsidRPr="004B04F7">
        <w:t xml:space="preserve"> specific campus needs, concerns, and other relevant considerations to the </w:t>
      </w:r>
      <w:ins w:id="1581" w:author="Carolyn J. Tucker" w:date="2019-10-01T11:31:00Z">
        <w:r w:rsidR="00173463">
          <w:t>d</w:t>
        </w:r>
      </w:ins>
      <w:del w:id="1582" w:author="Carolyn J. Tucker" w:date="2019-10-01T11:31:00Z">
        <w:r w:rsidRPr="004B04F7" w:rsidDel="00173463">
          <w:delText>D</w:delText>
        </w:r>
      </w:del>
      <w:r w:rsidRPr="004B04F7">
        <w:t xml:space="preserve">epartment </w:t>
      </w:r>
      <w:ins w:id="1583" w:author="Carolyn J. Tucker" w:date="2019-10-01T11:31:00Z">
        <w:r w:rsidR="00173463">
          <w:t>c</w:t>
        </w:r>
      </w:ins>
      <w:del w:id="1584" w:author="Carolyn J. Tucker" w:date="2019-10-01T11:31:00Z">
        <w:r w:rsidRPr="004B04F7" w:rsidDel="00173463">
          <w:delText>C</w:delText>
        </w:r>
      </w:del>
      <w:r w:rsidRPr="004B04F7">
        <w:t>hair.</w:t>
      </w:r>
    </w:p>
    <w:p w14:paraId="2022347F" w14:textId="365D4A5D" w:rsidR="00CE07D6" w:rsidRDefault="00CE07D6" w:rsidP="00411DE2">
      <w:pPr>
        <w:pStyle w:val="Heading3"/>
        <w:keepNext w:val="0"/>
        <w:keepLines/>
        <w:tabs>
          <w:tab w:val="clear" w:pos="1440"/>
          <w:tab w:val="clear" w:pos="2160"/>
        </w:tabs>
        <w:ind w:left="2160" w:hanging="1440"/>
      </w:pPr>
      <w:r>
        <w:t xml:space="preserve">Assisting the </w:t>
      </w:r>
      <w:ins w:id="1585" w:author="Carolyn J. Tucker" w:date="2019-10-01T11:31:00Z">
        <w:r w:rsidR="00173463">
          <w:t>d</w:t>
        </w:r>
      </w:ins>
      <w:del w:id="1586" w:author="Carolyn J. Tucker" w:date="2019-10-01T11:31:00Z">
        <w:r w:rsidDel="00173463">
          <w:delText>D</w:delText>
        </w:r>
      </w:del>
      <w:r>
        <w:t xml:space="preserve">epartment </w:t>
      </w:r>
      <w:ins w:id="1587" w:author="Carolyn J. Tucker" w:date="2019-10-01T11:31:00Z">
        <w:r w:rsidR="00173463">
          <w:t>c</w:t>
        </w:r>
      </w:ins>
      <w:del w:id="1588" w:author="Carolyn J. Tucker" w:date="2019-10-01T11:31:00Z">
        <w:r w:rsidDel="00173463">
          <w:delText>C</w:delText>
        </w:r>
      </w:del>
      <w:r>
        <w:t xml:space="preserve">hair in scheduling and hiring decisions on the campus where the </w:t>
      </w:r>
      <w:ins w:id="1589" w:author="Carolyn J. Tucker" w:date="2019-10-01T11:31:00Z">
        <w:r w:rsidR="00173463">
          <w:t>d</w:t>
        </w:r>
      </w:ins>
      <w:del w:id="1590" w:author="Carolyn J. Tucker" w:date="2019-10-01T11:31:00Z">
        <w:r w:rsidDel="00173463">
          <w:delText>D</w:delText>
        </w:r>
      </w:del>
      <w:r>
        <w:t xml:space="preserve">epartment </w:t>
      </w:r>
      <w:ins w:id="1591" w:author="Carolyn J. Tucker" w:date="2019-10-01T11:31:00Z">
        <w:r w:rsidR="00173463">
          <w:t>l</w:t>
        </w:r>
      </w:ins>
      <w:del w:id="1592" w:author="Carolyn J. Tucker" w:date="2019-10-01T11:31:00Z">
        <w:r w:rsidDel="00173463">
          <w:delText>L</w:delText>
        </w:r>
      </w:del>
      <w:r>
        <w:t xml:space="preserve">iaison is located.  </w:t>
      </w:r>
    </w:p>
    <w:p w14:paraId="5B44B783" w14:textId="3D491BA9" w:rsidR="00CE07D6" w:rsidRDefault="00CE07D6" w:rsidP="00411DE2">
      <w:pPr>
        <w:pStyle w:val="Heading3"/>
        <w:keepNext w:val="0"/>
        <w:keepLines/>
        <w:tabs>
          <w:tab w:val="clear" w:pos="1440"/>
          <w:tab w:val="clear" w:pos="2160"/>
        </w:tabs>
        <w:ind w:left="2160" w:hanging="1440"/>
      </w:pPr>
      <w:r>
        <w:t xml:space="preserve">Collaborating with the </w:t>
      </w:r>
      <w:ins w:id="1593" w:author="Carolyn J. Tucker" w:date="2019-10-01T11:31:00Z">
        <w:r w:rsidR="00173463">
          <w:t>d</w:t>
        </w:r>
      </w:ins>
      <w:del w:id="1594" w:author="Carolyn J. Tucker" w:date="2019-10-01T11:31:00Z">
        <w:r w:rsidDel="00173463">
          <w:delText>D</w:delText>
        </w:r>
      </w:del>
      <w:r>
        <w:t xml:space="preserve">epartment </w:t>
      </w:r>
      <w:ins w:id="1595" w:author="Carolyn J. Tucker" w:date="2019-10-01T11:32:00Z">
        <w:r w:rsidR="00173463">
          <w:t>c</w:t>
        </w:r>
      </w:ins>
      <w:del w:id="1596" w:author="Carolyn J. Tucker" w:date="2019-10-01T11:32:00Z">
        <w:r w:rsidDel="00173463">
          <w:delText>C</w:delText>
        </w:r>
      </w:del>
      <w:r>
        <w:t xml:space="preserve">hair in the student grievance process on the campus where the </w:t>
      </w:r>
      <w:ins w:id="1597" w:author="Carolyn J. Tucker" w:date="2019-10-01T11:36:00Z">
        <w:r w:rsidR="00173463">
          <w:t>d</w:t>
        </w:r>
      </w:ins>
      <w:del w:id="1598" w:author="Carolyn J. Tucker" w:date="2019-10-01T11:36:00Z">
        <w:r w:rsidDel="00173463">
          <w:delText>D</w:delText>
        </w:r>
      </w:del>
      <w:r>
        <w:t xml:space="preserve">epartment </w:t>
      </w:r>
      <w:ins w:id="1599" w:author="Carolyn J. Tucker" w:date="2019-10-01T11:36:00Z">
        <w:r w:rsidR="00173463">
          <w:t>l</w:t>
        </w:r>
      </w:ins>
      <w:del w:id="1600" w:author="Carolyn J. Tucker" w:date="2019-10-01T11:36:00Z">
        <w:r w:rsidDel="00173463">
          <w:delText>L</w:delText>
        </w:r>
      </w:del>
      <w:r>
        <w:t>iaison is located.</w:t>
      </w:r>
    </w:p>
    <w:p w14:paraId="76411273" w14:textId="7A2ABDAD" w:rsidR="00CE07D6" w:rsidRDefault="00CE07D6" w:rsidP="00411DE2">
      <w:pPr>
        <w:pStyle w:val="Heading3"/>
        <w:keepNext w:val="0"/>
        <w:keepLines/>
        <w:tabs>
          <w:tab w:val="clear" w:pos="1440"/>
          <w:tab w:val="clear" w:pos="2160"/>
        </w:tabs>
        <w:ind w:left="2160" w:hanging="1440"/>
      </w:pPr>
      <w:r>
        <w:t xml:space="preserve">Serving as an on-campus point of communication for staff and faculty at the campus where the </w:t>
      </w:r>
      <w:ins w:id="1601" w:author="Carolyn J. Tucker" w:date="2019-10-01T11:32:00Z">
        <w:r w:rsidR="00173463">
          <w:t>d</w:t>
        </w:r>
      </w:ins>
      <w:del w:id="1602" w:author="Carolyn J. Tucker" w:date="2019-10-01T11:32:00Z">
        <w:r w:rsidDel="00173463">
          <w:delText>D</w:delText>
        </w:r>
      </w:del>
      <w:r>
        <w:t xml:space="preserve">epartment </w:t>
      </w:r>
      <w:ins w:id="1603" w:author="Carolyn J. Tucker" w:date="2019-10-01T11:32:00Z">
        <w:r w:rsidR="00173463">
          <w:t>l</w:t>
        </w:r>
      </w:ins>
      <w:del w:id="1604" w:author="Carolyn J. Tucker" w:date="2019-10-01T11:32:00Z">
        <w:r w:rsidDel="00173463">
          <w:delText>L</w:delText>
        </w:r>
      </w:del>
      <w:r>
        <w:t>iaison is located.</w:t>
      </w:r>
    </w:p>
    <w:p w14:paraId="396DBB44" w14:textId="5751ABEC" w:rsidR="00CE07D6" w:rsidRDefault="00CE07D6" w:rsidP="00411DE2">
      <w:pPr>
        <w:pStyle w:val="Heading3"/>
        <w:keepNext w:val="0"/>
        <w:keepLines/>
        <w:tabs>
          <w:tab w:val="clear" w:pos="1440"/>
          <w:tab w:val="clear" w:pos="2160"/>
        </w:tabs>
        <w:ind w:left="2160" w:hanging="1440"/>
      </w:pPr>
      <w:r>
        <w:t xml:space="preserve">Holding a minimum of three meetings per quarter (ideally monthly) with the </w:t>
      </w:r>
      <w:ins w:id="1605" w:author="Carolyn J. Tucker" w:date="2019-10-01T11:32:00Z">
        <w:r w:rsidR="00173463">
          <w:t>d</w:t>
        </w:r>
      </w:ins>
      <w:del w:id="1606" w:author="Carolyn J. Tucker" w:date="2019-10-01T11:32:00Z">
        <w:r w:rsidDel="00173463">
          <w:delText>D</w:delText>
        </w:r>
      </w:del>
      <w:r>
        <w:t xml:space="preserve">epartment </w:t>
      </w:r>
      <w:ins w:id="1607" w:author="Carolyn J. Tucker" w:date="2019-10-01T11:32:00Z">
        <w:r w:rsidR="00173463">
          <w:t>c</w:t>
        </w:r>
      </w:ins>
      <w:del w:id="1608" w:author="Carolyn J. Tucker" w:date="2019-10-01T11:32:00Z">
        <w:r w:rsidDel="00173463">
          <w:delText>C</w:delText>
        </w:r>
      </w:del>
      <w:r>
        <w:t xml:space="preserve">hair at mutually agreed upon times.  These meetings can be in person, by phone, or through video conferencing.  </w:t>
      </w:r>
    </w:p>
    <w:p w14:paraId="62B8F7C2" w14:textId="77777777" w:rsidR="00CB27AD" w:rsidRPr="001551F6" w:rsidRDefault="00CB27AD" w:rsidP="00411DE2">
      <w:pPr>
        <w:pStyle w:val="Heading2"/>
        <w:tabs>
          <w:tab w:val="clear" w:pos="0"/>
          <w:tab w:val="clear" w:pos="360"/>
          <w:tab w:val="clear" w:pos="1440"/>
        </w:tabs>
        <w:ind w:hanging="720"/>
        <w:rPr>
          <w:moveTo w:id="1609" w:author="Carolyn J. Tucker" w:date="2019-05-22T12:30:00Z"/>
          <w:u w:val="single"/>
        </w:rPr>
      </w:pPr>
      <w:bookmarkStart w:id="1610" w:name="_Toc24103534"/>
      <w:moveToRangeStart w:id="1611" w:author="Carolyn J. Tucker" w:date="2019-05-22T12:30:00Z" w:name="move9420661"/>
      <w:moveTo w:id="1612" w:author="Carolyn J. Tucker" w:date="2019-05-22T12:30:00Z">
        <w:r w:rsidRPr="001551F6">
          <w:rPr>
            <w:u w:val="single"/>
          </w:rPr>
          <w:t>Certification.</w:t>
        </w:r>
        <w:bookmarkEnd w:id="1610"/>
        <w:r w:rsidRPr="001551F6">
          <w:rPr>
            <w:u w:val="single"/>
          </w:rPr>
          <w:t xml:space="preserve">  </w:t>
        </w:r>
      </w:moveTo>
    </w:p>
    <w:p w14:paraId="6D05C43C" w14:textId="77777777" w:rsidR="00CB27AD" w:rsidRPr="004B1C39" w:rsidRDefault="00CB27AD" w:rsidP="00411DE2">
      <w:pPr>
        <w:ind w:left="720"/>
        <w:rPr>
          <w:moveTo w:id="1613" w:author="Carolyn J. Tucker" w:date="2019-05-22T12:30:00Z"/>
        </w:rPr>
      </w:pPr>
      <w:moveTo w:id="1614" w:author="Carolyn J. Tucker" w:date="2019-05-22T12:30:00Z">
        <w:r w:rsidRPr="00366D7C">
          <w:t xml:space="preserve">As a condition for continued employment by the </w:t>
        </w:r>
        <w:r w:rsidRPr="00233AAD">
          <w:t>District</w:t>
        </w:r>
        <w:r w:rsidRPr="00366D7C">
          <w:t>, faculty shall meet or exceed certification standards and comply with all conditions pertaining there</w:t>
        </w:r>
        <w:r w:rsidRPr="004B1C39">
          <w:t>to as set forth in Chapter 131</w:t>
        </w:r>
        <w:r w:rsidRPr="004B1C39">
          <w:noBreakHyphen/>
          <w:t xml:space="preserve">16 WAC as now or hereafter amended. </w:t>
        </w:r>
      </w:moveTo>
    </w:p>
    <w:p w14:paraId="11462E2E" w14:textId="77777777" w:rsidR="00CB27AD" w:rsidRPr="00233AAD" w:rsidRDefault="00CB27AD" w:rsidP="00411DE2">
      <w:pPr>
        <w:ind w:left="720"/>
        <w:rPr>
          <w:moveTo w:id="1615" w:author="Carolyn J. Tucker" w:date="2019-05-22T12:30:00Z"/>
        </w:rPr>
      </w:pPr>
    </w:p>
    <w:p w14:paraId="4C666244" w14:textId="4135B799" w:rsidR="00CB27AD" w:rsidRDefault="00CB27AD" w:rsidP="00411DE2">
      <w:pPr>
        <w:ind w:left="720"/>
        <w:rPr>
          <w:ins w:id="1616" w:author="Carolyn J. Tucker" w:date="2019-09-16T19:54:00Z"/>
        </w:rPr>
      </w:pPr>
      <w:moveTo w:id="1617" w:author="Carolyn J. Tucker" w:date="2019-05-22T12:30:00Z">
        <w:r w:rsidRPr="00366D7C">
          <w:t xml:space="preserve">Some </w:t>
        </w:r>
        <w:r>
          <w:t>workforce</w:t>
        </w:r>
        <w:r w:rsidRPr="004B1C39">
          <w:t xml:space="preserve"> </w:t>
        </w:r>
        <w:r w:rsidRPr="00366D7C">
          <w:t xml:space="preserve">programs that shall be exempted from first aid and CPR training include but </w:t>
        </w:r>
        <w:r>
          <w:t xml:space="preserve">are </w:t>
        </w:r>
        <w:r w:rsidRPr="00366D7C">
          <w:t xml:space="preserve">not limited to </w:t>
        </w:r>
        <w:r w:rsidRPr="004B1C39">
          <w:t xml:space="preserve">Human Services, Office Administration and Accounting Technologies, Business Management, Early Childhood Education (as currently taught), </w:t>
        </w:r>
        <w:r w:rsidRPr="004B1C39">
          <w:lastRenderedPageBreak/>
          <w:t xml:space="preserve">and Criminal Justice (as currently taught; does not </w:t>
        </w:r>
        <w:r w:rsidRPr="00233AAD">
          <w:t xml:space="preserve">exempt </w:t>
        </w:r>
        <w:r w:rsidRPr="00366D7C">
          <w:t>Seasonal Law Enforcement Program).</w:t>
        </w:r>
      </w:moveTo>
    </w:p>
    <w:p w14:paraId="44D12ECA" w14:textId="77777777" w:rsidR="000A35FF" w:rsidRPr="00366D7C" w:rsidRDefault="000A35FF" w:rsidP="00411DE2">
      <w:pPr>
        <w:ind w:left="720"/>
        <w:rPr>
          <w:moveTo w:id="1618" w:author="Carolyn J. Tucker" w:date="2019-05-22T12:30:00Z"/>
        </w:rPr>
      </w:pPr>
    </w:p>
    <w:moveToRangeEnd w:id="1611"/>
    <w:p w14:paraId="2B7A58B6" w14:textId="57D29B9F" w:rsidR="00CE07D6" w:rsidRPr="00CE07D6" w:rsidDel="00B53C50" w:rsidRDefault="00CE07D6" w:rsidP="00411DE2">
      <w:pPr>
        <w:rPr>
          <w:del w:id="1619" w:author="Carolyn J. Tucker" w:date="2019-09-11T11:02:00Z"/>
        </w:rPr>
      </w:pPr>
    </w:p>
    <w:p w14:paraId="54FAB50D" w14:textId="77777777" w:rsidR="00930AA4" w:rsidRPr="00233AAD" w:rsidRDefault="00930AA4" w:rsidP="00411DE2"/>
    <w:p w14:paraId="54FAB50E" w14:textId="77777777" w:rsidR="003B0C03" w:rsidRPr="004B1C39" w:rsidRDefault="003B0C03" w:rsidP="00411DE2">
      <w:pPr>
        <w:pStyle w:val="Heading1"/>
      </w:pPr>
      <w:bookmarkStart w:id="1620" w:name="_Toc446952397"/>
      <w:bookmarkStart w:id="1621" w:name="_Toc446952544"/>
      <w:bookmarkStart w:id="1622" w:name="_Toc24103535"/>
      <w:r w:rsidRPr="00366D7C">
        <w:t>FACULTY SUPPORT FACILITIES</w:t>
      </w:r>
      <w:bookmarkEnd w:id="1620"/>
      <w:bookmarkEnd w:id="1621"/>
      <w:bookmarkEnd w:id="1622"/>
    </w:p>
    <w:p w14:paraId="54FAB50F" w14:textId="77777777" w:rsidR="00930AA4" w:rsidRPr="00411DE2" w:rsidRDefault="003B0C03" w:rsidP="00411DE2">
      <w:pPr>
        <w:pStyle w:val="Heading2"/>
        <w:tabs>
          <w:tab w:val="clear" w:pos="0"/>
          <w:tab w:val="clear" w:pos="360"/>
          <w:tab w:val="clear" w:pos="1440"/>
        </w:tabs>
        <w:ind w:hanging="720"/>
        <w:rPr>
          <w:u w:val="single"/>
        </w:rPr>
      </w:pPr>
      <w:bookmarkStart w:id="1623" w:name="_Toc447535775"/>
      <w:bookmarkStart w:id="1624" w:name="_Toc447536226"/>
      <w:bookmarkStart w:id="1625" w:name="_Toc447582082"/>
      <w:bookmarkStart w:id="1626" w:name="_Toc447794506"/>
      <w:bookmarkStart w:id="1627" w:name="_Toc447794842"/>
      <w:bookmarkStart w:id="1628" w:name="_Toc447795178"/>
      <w:bookmarkStart w:id="1629" w:name="_Toc447797231"/>
      <w:bookmarkStart w:id="1630" w:name="_Toc447869739"/>
      <w:bookmarkStart w:id="1631" w:name="_Toc451782560"/>
      <w:bookmarkStart w:id="1632" w:name="_Toc451951389"/>
      <w:bookmarkStart w:id="1633" w:name="_Toc452041323"/>
      <w:bookmarkStart w:id="1634" w:name="_Toc452131900"/>
      <w:bookmarkStart w:id="1635" w:name="_Toc452132314"/>
      <w:bookmarkStart w:id="1636" w:name="_Toc446952398"/>
      <w:bookmarkStart w:id="1637" w:name="_Toc446952545"/>
      <w:bookmarkStart w:id="1638" w:name="_Toc24103536"/>
      <w:bookmarkEnd w:id="1623"/>
      <w:bookmarkEnd w:id="1624"/>
      <w:bookmarkEnd w:id="1625"/>
      <w:bookmarkEnd w:id="1626"/>
      <w:bookmarkEnd w:id="1627"/>
      <w:bookmarkEnd w:id="1628"/>
      <w:bookmarkEnd w:id="1629"/>
      <w:bookmarkEnd w:id="1630"/>
      <w:bookmarkEnd w:id="1631"/>
      <w:bookmarkEnd w:id="1632"/>
      <w:bookmarkEnd w:id="1633"/>
      <w:bookmarkEnd w:id="1634"/>
      <w:bookmarkEnd w:id="1635"/>
      <w:r w:rsidRPr="00366D7C">
        <w:rPr>
          <w:u w:val="single"/>
        </w:rPr>
        <w:t>Facilities, Equipment</w:t>
      </w:r>
      <w:r w:rsidR="00952191">
        <w:rPr>
          <w:u w:val="single"/>
        </w:rPr>
        <w:t>,</w:t>
      </w:r>
      <w:r w:rsidRPr="00366D7C">
        <w:rPr>
          <w:u w:val="single"/>
        </w:rPr>
        <w:t xml:space="preserve"> and Supplies</w:t>
      </w:r>
      <w:r w:rsidR="00C40564" w:rsidRPr="00233AAD">
        <w:rPr>
          <w:u w:val="single"/>
        </w:rPr>
        <w:t>.</w:t>
      </w:r>
      <w:bookmarkEnd w:id="1636"/>
      <w:bookmarkEnd w:id="1637"/>
      <w:bookmarkEnd w:id="1638"/>
      <w:r w:rsidR="00C40564" w:rsidRPr="00411DE2">
        <w:rPr>
          <w:u w:val="single"/>
        </w:rPr>
        <w:t xml:space="preserve">  </w:t>
      </w:r>
    </w:p>
    <w:p w14:paraId="54FAB510" w14:textId="77777777" w:rsidR="003B0C03" w:rsidRPr="004B1C39" w:rsidRDefault="52AD4BBB" w:rsidP="00411DE2">
      <w:pPr>
        <w:ind w:left="720"/>
      </w:pPr>
      <w:r>
        <w:t>Within overall budgeting and facilities constraints, the Employer agrees to budget for and to make available necessary facilities, equipment, and supplies so that faculty can perform their professional assignments in an efficient and productive manner.</w:t>
      </w:r>
    </w:p>
    <w:p w14:paraId="54FAB511" w14:textId="77777777" w:rsidR="00930AA4" w:rsidRPr="004B1C39" w:rsidRDefault="00930AA4" w:rsidP="005F3D4A">
      <w:pPr>
        <w:ind w:left="1440"/>
      </w:pPr>
    </w:p>
    <w:p w14:paraId="54FAB512" w14:textId="77777777" w:rsidR="00930AA4" w:rsidRPr="00411DE2" w:rsidRDefault="003B0C03" w:rsidP="00411DE2">
      <w:pPr>
        <w:pStyle w:val="Heading2"/>
        <w:tabs>
          <w:tab w:val="clear" w:pos="0"/>
          <w:tab w:val="clear" w:pos="360"/>
          <w:tab w:val="clear" w:pos="1440"/>
        </w:tabs>
        <w:ind w:hanging="720"/>
        <w:rPr>
          <w:u w:val="single"/>
        </w:rPr>
      </w:pPr>
      <w:bookmarkStart w:id="1639" w:name="_Toc446952399"/>
      <w:bookmarkStart w:id="1640" w:name="_Toc446952546"/>
      <w:bookmarkStart w:id="1641" w:name="_Toc24103537"/>
      <w:r w:rsidRPr="00366D7C">
        <w:rPr>
          <w:u w:val="single"/>
        </w:rPr>
        <w:t>Offices</w:t>
      </w:r>
      <w:r w:rsidR="00C40564" w:rsidRPr="00233AAD">
        <w:rPr>
          <w:u w:val="single"/>
        </w:rPr>
        <w:t>.</w:t>
      </w:r>
      <w:bookmarkEnd w:id="1639"/>
      <w:bookmarkEnd w:id="1640"/>
      <w:bookmarkEnd w:id="1641"/>
      <w:r w:rsidR="00C40564" w:rsidRPr="00411DE2">
        <w:rPr>
          <w:u w:val="single"/>
        </w:rPr>
        <w:t xml:space="preserve">  </w:t>
      </w:r>
    </w:p>
    <w:p w14:paraId="54FAB513" w14:textId="77777777" w:rsidR="003B0C03" w:rsidRPr="004B1C39" w:rsidRDefault="52AD4BBB" w:rsidP="00411DE2">
      <w:pPr>
        <w:ind w:left="720"/>
      </w:pPr>
      <w:r>
        <w:t>The Employer shall continue to provide offices equipped with standard office equipment provided that space requirements may require that offices may have to be shared.</w:t>
      </w:r>
    </w:p>
    <w:p w14:paraId="54FAB514" w14:textId="77777777" w:rsidR="00930AA4" w:rsidRPr="007766B3" w:rsidRDefault="00930AA4" w:rsidP="005F3D4A">
      <w:pPr>
        <w:ind w:left="1440"/>
      </w:pPr>
    </w:p>
    <w:p w14:paraId="54FAB515" w14:textId="77777777" w:rsidR="00930AA4" w:rsidRPr="00411DE2" w:rsidRDefault="003B0C03" w:rsidP="00411DE2">
      <w:pPr>
        <w:pStyle w:val="Heading2"/>
        <w:tabs>
          <w:tab w:val="clear" w:pos="0"/>
          <w:tab w:val="clear" w:pos="360"/>
          <w:tab w:val="clear" w:pos="1440"/>
        </w:tabs>
        <w:ind w:hanging="720"/>
        <w:rPr>
          <w:u w:val="single"/>
        </w:rPr>
      </w:pPr>
      <w:bookmarkStart w:id="1642" w:name="_Toc446952400"/>
      <w:bookmarkStart w:id="1643" w:name="_Toc446952547"/>
      <w:bookmarkStart w:id="1644" w:name="_Toc24103538"/>
      <w:r w:rsidRPr="00366D7C">
        <w:rPr>
          <w:u w:val="single"/>
        </w:rPr>
        <w:t>Facilities</w:t>
      </w:r>
      <w:r w:rsidR="00C40564" w:rsidRPr="00411DE2">
        <w:rPr>
          <w:u w:val="single"/>
        </w:rPr>
        <w:t>.</w:t>
      </w:r>
      <w:bookmarkEnd w:id="1642"/>
      <w:bookmarkEnd w:id="1643"/>
      <w:bookmarkEnd w:id="1644"/>
      <w:r w:rsidR="00C40564" w:rsidRPr="00411DE2">
        <w:rPr>
          <w:u w:val="single"/>
        </w:rPr>
        <w:t xml:space="preserve">  </w:t>
      </w:r>
    </w:p>
    <w:p w14:paraId="54FAB516" w14:textId="279380FD" w:rsidR="009F09E8" w:rsidRPr="004B1C39" w:rsidRDefault="003B0C03" w:rsidP="00411DE2">
      <w:pPr>
        <w:ind w:left="720"/>
      </w:pPr>
      <w:r w:rsidRPr="00366D7C">
        <w:t xml:space="preserve">The Employer agrees that all </w:t>
      </w:r>
      <w:r w:rsidR="00987D42">
        <w:t>District</w:t>
      </w:r>
      <w:r w:rsidRPr="00366D7C">
        <w:t xml:space="preserve"> facilities shall be maintained in</w:t>
      </w:r>
      <w:r w:rsidRPr="004B1C39">
        <w:t xml:space="preserve"> a safe and healthful condition</w:t>
      </w:r>
      <w:r w:rsidR="00AF001E" w:rsidRPr="004B1C39">
        <w:t xml:space="preserve">. </w:t>
      </w:r>
      <w:r w:rsidR="005D6301" w:rsidRPr="004B1C39">
        <w:t xml:space="preserve">Disabled </w:t>
      </w:r>
      <w:r w:rsidRPr="004B1C39">
        <w:t xml:space="preserve">access shall be provided according to </w:t>
      </w:r>
      <w:r w:rsidR="006C77BE" w:rsidRPr="00233AAD">
        <w:t>applicable</w:t>
      </w:r>
      <w:r w:rsidR="006C77BE" w:rsidRPr="00366D7C">
        <w:t xml:space="preserve"> </w:t>
      </w:r>
      <w:r w:rsidRPr="004B1C39">
        <w:t>law.</w:t>
      </w:r>
      <w:r w:rsidR="001A72A5" w:rsidRPr="004B1C39">
        <w:t xml:space="preserve"> </w:t>
      </w:r>
    </w:p>
    <w:p w14:paraId="54FAB517" w14:textId="77777777" w:rsidR="00930AA4" w:rsidRPr="004B1C39" w:rsidRDefault="00930AA4" w:rsidP="005F3D4A">
      <w:pPr>
        <w:ind w:left="1440"/>
      </w:pPr>
    </w:p>
    <w:p w14:paraId="54FAB518" w14:textId="77777777" w:rsidR="00930AA4" w:rsidRPr="00411DE2" w:rsidRDefault="003B0C03" w:rsidP="00411DE2">
      <w:pPr>
        <w:pStyle w:val="Heading2"/>
        <w:tabs>
          <w:tab w:val="clear" w:pos="0"/>
          <w:tab w:val="clear" w:pos="360"/>
          <w:tab w:val="clear" w:pos="1440"/>
        </w:tabs>
        <w:ind w:hanging="720"/>
        <w:rPr>
          <w:u w:val="single"/>
        </w:rPr>
      </w:pPr>
      <w:bookmarkStart w:id="1645" w:name="_Toc446952401"/>
      <w:bookmarkStart w:id="1646" w:name="_Toc446952548"/>
      <w:bookmarkStart w:id="1647" w:name="_Toc24103539"/>
      <w:r w:rsidRPr="00366D7C">
        <w:rPr>
          <w:u w:val="single"/>
        </w:rPr>
        <w:t>Faculty Support</w:t>
      </w:r>
      <w:r w:rsidR="00261F1B" w:rsidRPr="00411DE2">
        <w:rPr>
          <w:u w:val="single"/>
        </w:rPr>
        <w:t>.</w:t>
      </w:r>
      <w:bookmarkEnd w:id="1645"/>
      <w:bookmarkEnd w:id="1646"/>
      <w:bookmarkEnd w:id="1647"/>
      <w:r w:rsidR="00261F1B" w:rsidRPr="00411DE2">
        <w:rPr>
          <w:u w:val="single"/>
        </w:rPr>
        <w:t xml:space="preserve">  </w:t>
      </w:r>
    </w:p>
    <w:p w14:paraId="54FAB519" w14:textId="3C642C8E" w:rsidR="00A621BB" w:rsidRDefault="003B0C03" w:rsidP="00411DE2">
      <w:pPr>
        <w:ind w:left="720"/>
        <w:rPr>
          <w:ins w:id="1648" w:author="Carolyn J. Tucker" w:date="2019-11-06T14:15:00Z"/>
        </w:rPr>
      </w:pPr>
      <w:r w:rsidRPr="001551F6">
        <w:t xml:space="preserve">Within budgetary constraints, the Employer agrees to continue the existing practice relating to the employment of student assistants and </w:t>
      </w:r>
      <w:r w:rsidR="001252F8" w:rsidRPr="003069EF">
        <w:t>clerical</w:t>
      </w:r>
      <w:r w:rsidR="001252F8" w:rsidRPr="00872512">
        <w:t xml:space="preserve"> </w:t>
      </w:r>
      <w:r w:rsidRPr="00872512">
        <w:t>assistance du</w:t>
      </w:r>
      <w:r w:rsidRPr="00411DE2">
        <w:t>ring the life of this Agreement.</w:t>
      </w:r>
    </w:p>
    <w:p w14:paraId="6A0E27B0" w14:textId="77777777" w:rsidR="0061518E" w:rsidRPr="00411DE2" w:rsidRDefault="0061518E" w:rsidP="00411DE2">
      <w:pPr>
        <w:ind w:left="720"/>
      </w:pPr>
    </w:p>
    <w:p w14:paraId="54FAB51A" w14:textId="16D7AF49" w:rsidR="00930AA4" w:rsidRPr="00FB6365" w:rsidDel="00EC59B7" w:rsidRDefault="00930AA4" w:rsidP="005F3D4A">
      <w:pPr>
        <w:ind w:left="1440"/>
        <w:rPr>
          <w:del w:id="1649" w:author="Carolyn J. Tucker" w:date="2019-09-16T19:56:00Z"/>
        </w:rPr>
      </w:pPr>
      <w:bookmarkStart w:id="1650" w:name="_Toc19557298"/>
      <w:bookmarkStart w:id="1651" w:name="_Toc19557620"/>
      <w:bookmarkStart w:id="1652" w:name="_Toc19559733"/>
      <w:bookmarkStart w:id="1653" w:name="_Toc24103540"/>
      <w:bookmarkEnd w:id="1650"/>
      <w:bookmarkEnd w:id="1651"/>
      <w:bookmarkEnd w:id="1652"/>
      <w:bookmarkEnd w:id="1653"/>
    </w:p>
    <w:p w14:paraId="54FAB51B" w14:textId="1A319088" w:rsidR="003B0C03" w:rsidRPr="004B1C39" w:rsidRDefault="003B0C03" w:rsidP="00411DE2">
      <w:pPr>
        <w:pStyle w:val="Heading1"/>
      </w:pPr>
      <w:bookmarkStart w:id="1654" w:name="_Toc24103541"/>
      <w:bookmarkStart w:id="1655" w:name="_Toc446952402"/>
      <w:bookmarkStart w:id="1656" w:name="_Toc446952549"/>
      <w:r w:rsidRPr="00366D7C">
        <w:t>FACULTY PROFESSIONAL DEVELOPMENT</w:t>
      </w:r>
      <w:bookmarkEnd w:id="1654"/>
      <w:r w:rsidRPr="00366D7C">
        <w:t xml:space="preserve"> </w:t>
      </w:r>
      <w:del w:id="1657" w:author="Carolyn J. Tucker" w:date="2019-05-22T11:39:00Z">
        <w:r w:rsidRPr="00366D7C" w:rsidDel="007A4C14">
          <w:delText>PROVISIONS</w:delText>
        </w:r>
      </w:del>
      <w:bookmarkEnd w:id="1655"/>
      <w:bookmarkEnd w:id="1656"/>
    </w:p>
    <w:p w14:paraId="54FAB51C" w14:textId="77777777" w:rsidR="00930AA4" w:rsidRPr="00411DE2" w:rsidRDefault="003B0C03" w:rsidP="00411DE2">
      <w:pPr>
        <w:pStyle w:val="Heading2"/>
        <w:tabs>
          <w:tab w:val="clear" w:pos="0"/>
          <w:tab w:val="clear" w:pos="360"/>
          <w:tab w:val="clear" w:pos="1440"/>
        </w:tabs>
        <w:ind w:hanging="720"/>
        <w:rPr>
          <w:u w:val="single"/>
        </w:rPr>
      </w:pPr>
      <w:bookmarkStart w:id="1658" w:name="_Toc447535781"/>
      <w:bookmarkStart w:id="1659" w:name="_Toc447536232"/>
      <w:bookmarkStart w:id="1660" w:name="_Toc447582088"/>
      <w:bookmarkStart w:id="1661" w:name="_Toc447794512"/>
      <w:bookmarkStart w:id="1662" w:name="_Toc447794848"/>
      <w:bookmarkStart w:id="1663" w:name="_Toc447795184"/>
      <w:bookmarkStart w:id="1664" w:name="_Toc447797237"/>
      <w:bookmarkStart w:id="1665" w:name="_Toc447869745"/>
      <w:bookmarkStart w:id="1666" w:name="_Toc451782566"/>
      <w:bookmarkStart w:id="1667" w:name="_Toc451951395"/>
      <w:bookmarkStart w:id="1668" w:name="_Toc452041329"/>
      <w:bookmarkStart w:id="1669" w:name="_Toc452131906"/>
      <w:bookmarkStart w:id="1670" w:name="_Toc452132320"/>
      <w:bookmarkStart w:id="1671" w:name="_Toc446952403"/>
      <w:bookmarkStart w:id="1672" w:name="_Toc446952550"/>
      <w:bookmarkStart w:id="1673" w:name="_Toc24103542"/>
      <w:bookmarkEnd w:id="1658"/>
      <w:bookmarkEnd w:id="1659"/>
      <w:bookmarkEnd w:id="1660"/>
      <w:bookmarkEnd w:id="1661"/>
      <w:bookmarkEnd w:id="1662"/>
      <w:bookmarkEnd w:id="1663"/>
      <w:bookmarkEnd w:id="1664"/>
      <w:bookmarkEnd w:id="1665"/>
      <w:bookmarkEnd w:id="1666"/>
      <w:bookmarkEnd w:id="1667"/>
      <w:bookmarkEnd w:id="1668"/>
      <w:bookmarkEnd w:id="1669"/>
      <w:bookmarkEnd w:id="1670"/>
      <w:r w:rsidRPr="00366D7C">
        <w:rPr>
          <w:u w:val="single"/>
        </w:rPr>
        <w:t>Professional Development Education</w:t>
      </w:r>
      <w:r w:rsidR="00261F1B" w:rsidRPr="00411DE2">
        <w:rPr>
          <w:u w:val="single"/>
        </w:rPr>
        <w:t>.</w:t>
      </w:r>
      <w:bookmarkEnd w:id="1671"/>
      <w:bookmarkEnd w:id="1672"/>
      <w:bookmarkEnd w:id="1673"/>
      <w:r w:rsidR="00261F1B" w:rsidRPr="00411DE2">
        <w:rPr>
          <w:u w:val="single"/>
        </w:rPr>
        <w:t xml:space="preserve">  </w:t>
      </w:r>
    </w:p>
    <w:p w14:paraId="54FAB51D" w14:textId="77777777" w:rsidR="00B21E4E" w:rsidRPr="00872512" w:rsidRDefault="52AD4BBB" w:rsidP="00411DE2">
      <w:pPr>
        <w:ind w:left="720"/>
      </w:pPr>
      <w:r w:rsidRPr="001551F6">
        <w:t>The Employer agrees to provide a professional development program to assist and encourage faculty to realize their professional potential. T</w:t>
      </w:r>
      <w:r w:rsidRPr="003069EF">
        <w:t>o achieve this purpose the program must be designed to meet the unique needs of the individual as well as the total needs of the faculty, and thus the program must include a variety of activities worked out in cooperation with the faculty.</w:t>
      </w:r>
    </w:p>
    <w:p w14:paraId="54FAB51E" w14:textId="437069D3" w:rsidR="00930AA4" w:rsidRPr="00366D7C" w:rsidDel="0016336D" w:rsidRDefault="00930AA4" w:rsidP="005F3D4A">
      <w:pPr>
        <w:ind w:left="1440"/>
        <w:rPr>
          <w:del w:id="1674" w:author="Carolyn J. Tucker" w:date="2019-09-16T19:56:00Z"/>
        </w:rPr>
      </w:pPr>
    </w:p>
    <w:p w14:paraId="54FAB51F" w14:textId="77777777" w:rsidR="003B0C03" w:rsidRPr="00FB6365" w:rsidRDefault="52AD4BBB" w:rsidP="00411DE2">
      <w:pPr>
        <w:pStyle w:val="Heading3"/>
        <w:keepNext w:val="0"/>
        <w:keepLines/>
        <w:tabs>
          <w:tab w:val="clear" w:pos="1440"/>
          <w:tab w:val="clear" w:pos="2160"/>
        </w:tabs>
        <w:ind w:left="2160" w:hanging="1440"/>
      </w:pPr>
      <w:r>
        <w:t>It shall be the responsibility of Skagit Valley College to provide a professional development educational program within budgetary constraint. The Vice President for Instruction, working with individuals and appropriate committees, shall be responsible for planning and administering the program.</w:t>
      </w:r>
    </w:p>
    <w:p w14:paraId="54FAB520" w14:textId="77777777" w:rsidR="00930AA4" w:rsidRPr="00411DE2" w:rsidRDefault="003B0C03" w:rsidP="00411DE2">
      <w:pPr>
        <w:pStyle w:val="Heading2"/>
        <w:tabs>
          <w:tab w:val="clear" w:pos="0"/>
          <w:tab w:val="clear" w:pos="360"/>
          <w:tab w:val="clear" w:pos="1440"/>
        </w:tabs>
        <w:ind w:hanging="720"/>
        <w:rPr>
          <w:u w:val="single"/>
        </w:rPr>
      </w:pPr>
      <w:bookmarkStart w:id="1675" w:name="_Toc447535783"/>
      <w:bookmarkStart w:id="1676" w:name="_Toc447536234"/>
      <w:bookmarkStart w:id="1677" w:name="_Toc447582090"/>
      <w:bookmarkStart w:id="1678" w:name="_Toc447794514"/>
      <w:bookmarkStart w:id="1679" w:name="_Toc447794850"/>
      <w:bookmarkStart w:id="1680" w:name="_Toc447795186"/>
      <w:bookmarkStart w:id="1681" w:name="_Toc447797239"/>
      <w:bookmarkStart w:id="1682" w:name="_Toc447869747"/>
      <w:bookmarkStart w:id="1683" w:name="_Toc451782568"/>
      <w:bookmarkStart w:id="1684" w:name="_Toc451951397"/>
      <w:bookmarkStart w:id="1685" w:name="_Toc452041331"/>
      <w:bookmarkStart w:id="1686" w:name="_Toc452131908"/>
      <w:bookmarkStart w:id="1687" w:name="_Toc452132322"/>
      <w:bookmarkStart w:id="1688" w:name="_Toc446952404"/>
      <w:bookmarkStart w:id="1689" w:name="_Toc446952551"/>
      <w:bookmarkStart w:id="1690" w:name="_Toc24103543"/>
      <w:bookmarkEnd w:id="1675"/>
      <w:bookmarkEnd w:id="1676"/>
      <w:bookmarkEnd w:id="1677"/>
      <w:bookmarkEnd w:id="1678"/>
      <w:bookmarkEnd w:id="1679"/>
      <w:bookmarkEnd w:id="1680"/>
      <w:bookmarkEnd w:id="1681"/>
      <w:bookmarkEnd w:id="1682"/>
      <w:bookmarkEnd w:id="1683"/>
      <w:bookmarkEnd w:id="1684"/>
      <w:bookmarkEnd w:id="1685"/>
      <w:bookmarkEnd w:id="1686"/>
      <w:bookmarkEnd w:id="1687"/>
      <w:r w:rsidRPr="00366D7C">
        <w:rPr>
          <w:u w:val="single"/>
        </w:rPr>
        <w:t>Professional Development Attendance</w:t>
      </w:r>
      <w:r w:rsidR="00261F1B" w:rsidRPr="00411DE2">
        <w:rPr>
          <w:u w:val="single"/>
        </w:rPr>
        <w:t>.</w:t>
      </w:r>
      <w:bookmarkEnd w:id="1688"/>
      <w:bookmarkEnd w:id="1689"/>
      <w:bookmarkEnd w:id="1690"/>
      <w:r w:rsidR="00261F1B" w:rsidRPr="00411DE2">
        <w:rPr>
          <w:u w:val="single"/>
        </w:rPr>
        <w:t xml:space="preserve">  </w:t>
      </w:r>
    </w:p>
    <w:p w14:paraId="54FAB521" w14:textId="77777777" w:rsidR="003B0C03" w:rsidRPr="004B1C39" w:rsidRDefault="52AD4BBB" w:rsidP="00411DE2">
      <w:pPr>
        <w:ind w:left="720"/>
      </w:pPr>
      <w:r>
        <w:t>Faculty required or approved to attend in-service courses/classes during their normal working day shall suffer no loss of pay or fringe benefits.</w:t>
      </w:r>
    </w:p>
    <w:p w14:paraId="54FAB522" w14:textId="77777777" w:rsidR="00535C9E" w:rsidRPr="004B1C39" w:rsidRDefault="00535C9E" w:rsidP="005F3D4A">
      <w:pPr>
        <w:ind w:left="1440"/>
      </w:pPr>
    </w:p>
    <w:p w14:paraId="54FAB523" w14:textId="77777777" w:rsidR="00930AA4" w:rsidRPr="00411DE2" w:rsidRDefault="003B0C03" w:rsidP="00411DE2">
      <w:pPr>
        <w:pStyle w:val="Heading2"/>
        <w:tabs>
          <w:tab w:val="clear" w:pos="0"/>
          <w:tab w:val="clear" w:pos="360"/>
          <w:tab w:val="clear" w:pos="1440"/>
        </w:tabs>
        <w:ind w:hanging="720"/>
        <w:rPr>
          <w:u w:val="single"/>
        </w:rPr>
      </w:pPr>
      <w:bookmarkStart w:id="1691" w:name="_Toc446952405"/>
      <w:bookmarkStart w:id="1692" w:name="_Toc446952552"/>
      <w:bookmarkStart w:id="1693" w:name="_Toc24103544"/>
      <w:r w:rsidRPr="00366D7C">
        <w:rPr>
          <w:u w:val="single"/>
        </w:rPr>
        <w:lastRenderedPageBreak/>
        <w:t>Professional Development</w:t>
      </w:r>
      <w:r w:rsidRPr="004B1C39">
        <w:rPr>
          <w:u w:val="single"/>
        </w:rPr>
        <w:t xml:space="preserve"> Funding</w:t>
      </w:r>
      <w:r w:rsidR="00A92C93" w:rsidRPr="00411DE2">
        <w:rPr>
          <w:u w:val="single"/>
        </w:rPr>
        <w:t>.</w:t>
      </w:r>
      <w:bookmarkEnd w:id="1691"/>
      <w:bookmarkEnd w:id="1692"/>
      <w:bookmarkEnd w:id="1693"/>
      <w:r w:rsidR="00A92C93" w:rsidRPr="00411DE2">
        <w:rPr>
          <w:u w:val="single"/>
        </w:rPr>
        <w:t xml:space="preserve">  </w:t>
      </w:r>
    </w:p>
    <w:p w14:paraId="54FAB524" w14:textId="5259C527" w:rsidR="003B0C03" w:rsidRPr="004B1C39" w:rsidRDefault="003B0C03" w:rsidP="00411DE2">
      <w:pPr>
        <w:ind w:left="720"/>
      </w:pPr>
      <w:r w:rsidRPr="00366D7C">
        <w:t xml:space="preserve">An annual allocation </w:t>
      </w:r>
      <w:r w:rsidR="00B11C01" w:rsidRPr="004B1C39">
        <w:t>of</w:t>
      </w:r>
      <w:r w:rsidR="001A72A5" w:rsidRPr="004B1C39">
        <w:t xml:space="preserve"> </w:t>
      </w:r>
      <w:r w:rsidR="00CA20CB" w:rsidRPr="004B1C39">
        <w:t>sixty thousand dollars ($60,000.00)</w:t>
      </w:r>
      <w:r w:rsidR="004E008F" w:rsidRPr="004B1C39">
        <w:t xml:space="preserve"> </w:t>
      </w:r>
      <w:r w:rsidRPr="004B1C39">
        <w:t>shall be provided for the purpose of funding activities such as attending workshops, seminars, and schools or visiting industries or official or private institutions or conferences designed primarily to benefit the college.</w:t>
      </w:r>
      <w:ins w:id="1694" w:author="Carolyn J. Tucker" w:date="2019-05-21T18:53:00Z">
        <w:r w:rsidR="003B1239">
          <w:t xml:space="preserve">  </w:t>
        </w:r>
      </w:ins>
      <w:ins w:id="1695" w:author="Carolyn J. Tucker" w:date="2019-05-21T18:54:00Z">
        <w:r w:rsidR="003B1239">
          <w:t>All active faculty are encourage</w:t>
        </w:r>
      </w:ins>
      <w:ins w:id="1696" w:author="Carolyn J. Tucker" w:date="2019-05-21T18:57:00Z">
        <w:r w:rsidR="009D496A">
          <w:t>d</w:t>
        </w:r>
      </w:ins>
      <w:ins w:id="1697" w:author="Carolyn J. Tucker" w:date="2019-05-21T18:54:00Z">
        <w:r w:rsidR="003B1239">
          <w:t xml:space="preserve"> to apply for professional development funding</w:t>
        </w:r>
      </w:ins>
      <w:ins w:id="1698" w:author="Carolyn J. Tucker" w:date="2019-09-12T09:04:00Z">
        <w:r w:rsidR="001B2275">
          <w:t>.</w:t>
        </w:r>
      </w:ins>
    </w:p>
    <w:p w14:paraId="54FAB525" w14:textId="1F74137E" w:rsidR="00930AA4" w:rsidRPr="00233AAD" w:rsidDel="00B11B89" w:rsidRDefault="00930AA4" w:rsidP="005F3D4A">
      <w:pPr>
        <w:ind w:left="1440"/>
        <w:rPr>
          <w:del w:id="1699" w:author="Carolyn J. Tucker" w:date="2019-09-11T11:03:00Z"/>
        </w:rPr>
      </w:pPr>
    </w:p>
    <w:p w14:paraId="54FAB526" w14:textId="77777777" w:rsidR="00930AA4" w:rsidRPr="00233AAD" w:rsidRDefault="00930AA4" w:rsidP="005F3D4A">
      <w:pPr>
        <w:ind w:left="1440"/>
      </w:pPr>
    </w:p>
    <w:p w14:paraId="54FAB527" w14:textId="49ED5BC0" w:rsidR="003B0C03" w:rsidRPr="00366D7C" w:rsidRDefault="00305E86" w:rsidP="001551F6">
      <w:pPr>
        <w:pStyle w:val="Heading3"/>
        <w:keepNext w:val="0"/>
        <w:keepLines/>
        <w:tabs>
          <w:tab w:val="clear" w:pos="1440"/>
          <w:tab w:val="clear" w:pos="2160"/>
        </w:tabs>
        <w:ind w:left="2160" w:hanging="1440"/>
      </w:pPr>
      <w:r w:rsidRPr="001551F6">
        <w:rPr>
          <w:u w:val="single"/>
        </w:rPr>
        <w:t>Eligibility.</w:t>
      </w:r>
      <w:r w:rsidRPr="00233AAD">
        <w:t xml:space="preserve">  </w:t>
      </w:r>
      <w:r w:rsidR="003B0C03" w:rsidRPr="00366D7C">
        <w:t>Faculty are</w:t>
      </w:r>
      <w:r w:rsidR="004E008F" w:rsidRPr="00FB6365">
        <w:t xml:space="preserve"> </w:t>
      </w:r>
      <w:r w:rsidR="003B0C03" w:rsidRPr="00FB6365">
        <w:t xml:space="preserve">eligible after completion of one academic year of full-time service. </w:t>
      </w:r>
      <w:del w:id="1700" w:author="Carolyn J. Tucker" w:date="2019-05-21T18:41:00Z">
        <w:r w:rsidR="006B2953" w:rsidRPr="00233AAD" w:rsidDel="00F621B6">
          <w:delText>Adjunct</w:delText>
        </w:r>
      </w:del>
      <w:ins w:id="1701" w:author="Carolyn J. Tucker" w:date="2019-05-21T18:44:00Z">
        <w:r w:rsidR="00F621B6">
          <w:t>Associate</w:t>
        </w:r>
      </w:ins>
      <w:r w:rsidR="006B2953" w:rsidRPr="00366D7C">
        <w:t xml:space="preserve"> faculty</w:t>
      </w:r>
      <w:r w:rsidR="003B0C03" w:rsidRPr="00FB6365">
        <w:t xml:space="preserve"> may be considered for funding on an individual basis as determined by the committee after a total of three quarters of service</w:t>
      </w:r>
      <w:del w:id="1702" w:author="Carolyn J. Tucker" w:date="2019-10-01T11:06:00Z">
        <w:r w:rsidR="003B0C03" w:rsidRPr="00FB6365" w:rsidDel="00B101B9">
          <w:delText>s</w:delText>
        </w:r>
      </w:del>
      <w:r w:rsidR="003B0C03" w:rsidRPr="00FB6365">
        <w:t xml:space="preserve">. </w:t>
      </w:r>
    </w:p>
    <w:p w14:paraId="54FAB528" w14:textId="77777777" w:rsidR="003B0C03" w:rsidRPr="00872512" w:rsidRDefault="00305E86" w:rsidP="003069EF">
      <w:pPr>
        <w:pStyle w:val="Heading3"/>
        <w:keepNext w:val="0"/>
        <w:keepLines/>
        <w:tabs>
          <w:tab w:val="clear" w:pos="1440"/>
          <w:tab w:val="clear" w:pos="2160"/>
        </w:tabs>
        <w:ind w:left="2160" w:hanging="1440"/>
      </w:pPr>
      <w:r w:rsidRPr="0015191B">
        <w:rPr>
          <w:u w:val="single"/>
        </w:rPr>
        <w:t>Applications</w:t>
      </w:r>
      <w:r w:rsidRPr="001551F6">
        <w:t>. Shall</w:t>
      </w:r>
      <w:r w:rsidR="003B0C03" w:rsidRPr="003069EF">
        <w:t xml:space="preserve"> be made prior to the time of the activity and early enough to ensure time to complete the approval process prior to the event.</w:t>
      </w:r>
    </w:p>
    <w:p w14:paraId="54FAB529" w14:textId="5A2E39DD" w:rsidR="003B0C03" w:rsidRPr="00411DE2" w:rsidRDefault="00305E86" w:rsidP="00872512">
      <w:pPr>
        <w:pStyle w:val="Heading3"/>
        <w:keepNext w:val="0"/>
        <w:keepLines/>
        <w:tabs>
          <w:tab w:val="clear" w:pos="1440"/>
          <w:tab w:val="clear" w:pos="2160"/>
        </w:tabs>
        <w:ind w:left="2160" w:hanging="1440"/>
        <w:rPr>
          <w:u w:val="single"/>
        </w:rPr>
      </w:pPr>
      <w:r w:rsidRPr="00233AAD">
        <w:rPr>
          <w:u w:val="single"/>
        </w:rPr>
        <w:t>Process</w:t>
      </w:r>
      <w:r w:rsidRPr="001551F6">
        <w:t xml:space="preserve">.  </w:t>
      </w:r>
      <w:r w:rsidR="003B0C03" w:rsidRPr="003069EF">
        <w:t>A</w:t>
      </w:r>
      <w:r w:rsidR="003B0C03" w:rsidRPr="00872512">
        <w:t xml:space="preserve">ll applications must be complete in order to be considered by the Professional Development Committee. </w:t>
      </w:r>
      <w:r w:rsidR="009C5FA0" w:rsidRPr="00411DE2">
        <w:t>A</w:t>
      </w:r>
      <w:r w:rsidR="003B0C03" w:rsidRPr="00411DE2">
        <w:t xml:space="preserve">llowable costs </w:t>
      </w:r>
      <w:r w:rsidR="009C5FA0" w:rsidRPr="00411DE2">
        <w:t xml:space="preserve">may </w:t>
      </w:r>
      <w:r w:rsidR="003B0C03" w:rsidRPr="00411DE2">
        <w:t xml:space="preserve">include </w:t>
      </w:r>
      <w:r w:rsidR="009C5FA0" w:rsidRPr="00411DE2">
        <w:t xml:space="preserve">but are not limited to </w:t>
      </w:r>
      <w:r w:rsidR="003B0C03" w:rsidRPr="00411DE2">
        <w:t>travel, lodging, meals, tuition, registration, and stipends; whichever are appro</w:t>
      </w:r>
      <w:r w:rsidR="00615DC2" w:rsidRPr="00411DE2">
        <w:t>priate for the type of project.</w:t>
      </w:r>
      <w:r w:rsidR="003B0C03" w:rsidRPr="00411DE2">
        <w:t xml:space="preserve"> Applications will be reviewed by the Professional Development Committee, which shall submit its recommendations to the </w:t>
      </w:r>
      <w:r w:rsidR="009C5FA0" w:rsidRPr="00411DE2">
        <w:t xml:space="preserve">designated </w:t>
      </w:r>
      <w:r w:rsidR="00D47439" w:rsidRPr="00411DE2">
        <w:t>Administrator</w:t>
      </w:r>
      <w:r w:rsidR="009C5FA0" w:rsidRPr="00411DE2">
        <w:t xml:space="preserve"> </w:t>
      </w:r>
      <w:r w:rsidR="003B0C03" w:rsidRPr="00411DE2">
        <w:t xml:space="preserve">for final </w:t>
      </w:r>
      <w:r w:rsidR="003B0C03" w:rsidRPr="00565803">
        <w:t>approva</w:t>
      </w:r>
      <w:r w:rsidR="003B0C03" w:rsidRPr="00245030">
        <w:t>l.</w:t>
      </w:r>
    </w:p>
    <w:p w14:paraId="54FAB52A" w14:textId="78418CBC" w:rsidR="003B0C03" w:rsidRPr="00411DE2" w:rsidRDefault="003B0C03" w:rsidP="00872512">
      <w:pPr>
        <w:pStyle w:val="Heading3"/>
        <w:keepNext w:val="0"/>
        <w:keepLines/>
        <w:tabs>
          <w:tab w:val="clear" w:pos="1440"/>
          <w:tab w:val="clear" w:pos="2160"/>
        </w:tabs>
        <w:ind w:left="2160" w:hanging="1440"/>
      </w:pPr>
      <w:r w:rsidRPr="0015191B">
        <w:rPr>
          <w:u w:val="single"/>
        </w:rPr>
        <w:t>The Professional Development Committee</w:t>
      </w:r>
      <w:r w:rsidR="00305E86" w:rsidRPr="001551F6">
        <w:t>.</w:t>
      </w:r>
      <w:r w:rsidR="00305E86" w:rsidRPr="003069EF">
        <w:t xml:space="preserve">  W</w:t>
      </w:r>
      <w:r w:rsidRPr="00872512">
        <w:t xml:space="preserve">ill be composed of </w:t>
      </w:r>
      <w:ins w:id="1703" w:author="Carolyn J. Tucker" w:date="2019-05-21T18:54:00Z">
        <w:r w:rsidR="009D496A" w:rsidRPr="00411DE2">
          <w:t xml:space="preserve">an equal number of faculty members and </w:t>
        </w:r>
      </w:ins>
      <w:ins w:id="1704" w:author="Carolyn J. Tucker" w:date="2019-05-21T18:57:00Z">
        <w:r w:rsidR="009D496A" w:rsidRPr="00411DE2">
          <w:t xml:space="preserve">instructional </w:t>
        </w:r>
      </w:ins>
      <w:ins w:id="1705" w:author="Carolyn J. Tucker" w:date="2019-05-21T18:54:00Z">
        <w:r w:rsidR="009D496A" w:rsidRPr="00411DE2">
          <w:t>administrators.</w:t>
        </w:r>
      </w:ins>
      <w:del w:id="1706" w:author="Carolyn J. Tucker" w:date="2019-05-21T18:55:00Z">
        <w:r w:rsidRPr="00411DE2" w:rsidDel="009D496A">
          <w:delText xml:space="preserve">faculty members representing the various segments of the </w:delText>
        </w:r>
        <w:r w:rsidR="00987D42" w:rsidRPr="00411DE2" w:rsidDel="009D496A">
          <w:delText>C</w:delText>
        </w:r>
        <w:r w:rsidRPr="00411DE2" w:rsidDel="009D496A">
          <w:delText xml:space="preserve">ollege </w:delText>
        </w:r>
        <w:r w:rsidR="00987D42" w:rsidRPr="00411DE2" w:rsidDel="009D496A">
          <w:delText>D</w:delText>
        </w:r>
        <w:r w:rsidRPr="00411DE2" w:rsidDel="009D496A">
          <w:delText>istrict</w:delText>
        </w:r>
      </w:del>
      <w:del w:id="1707" w:author="Carolyn J. Tucker" w:date="2019-10-01T11:06:00Z">
        <w:r w:rsidRPr="00411DE2" w:rsidDel="00E65CE8">
          <w:delText>.</w:delText>
        </w:r>
      </w:del>
      <w:r w:rsidRPr="00411DE2">
        <w:t xml:space="preserve"> Committee membership will be appointed by the Vice President</w:t>
      </w:r>
      <w:r w:rsidR="00FA6956" w:rsidRPr="00411DE2">
        <w:t xml:space="preserve"> for Instruction </w:t>
      </w:r>
      <w:r w:rsidRPr="00411DE2">
        <w:t>in collaboration with the Federation</w:t>
      </w:r>
      <w:ins w:id="1708" w:author="Carolyn J. Tucker" w:date="2019-05-21T18:56:00Z">
        <w:r w:rsidR="009D496A" w:rsidRPr="00411DE2">
          <w:t>.</w:t>
        </w:r>
      </w:ins>
      <w:del w:id="1709" w:author="Carolyn J. Tucker" w:date="2019-05-21T18:56:00Z">
        <w:r w:rsidRPr="00411DE2" w:rsidDel="009D496A">
          <w:delText>, and will be composed as follows:</w:delText>
        </w:r>
      </w:del>
    </w:p>
    <w:p w14:paraId="54FAB52B" w14:textId="5216C70B" w:rsidR="003B0C03" w:rsidRPr="00411DE2" w:rsidDel="009D496A" w:rsidRDefault="004E008F" w:rsidP="00411DE2">
      <w:pPr>
        <w:pStyle w:val="Heading4"/>
        <w:keepNext w:val="0"/>
        <w:keepLines/>
        <w:tabs>
          <w:tab w:val="clear" w:pos="720"/>
          <w:tab w:val="left" w:pos="2520"/>
        </w:tabs>
        <w:ind w:left="2160" w:hanging="1440"/>
        <w:rPr>
          <w:del w:id="1710" w:author="Carolyn J. Tucker" w:date="2019-05-21T18:55:00Z"/>
          <w:u w:val="single"/>
        </w:rPr>
      </w:pPr>
      <w:del w:id="1711" w:author="Carolyn J. Tucker" w:date="2019-05-21T18:55:00Z">
        <w:r w:rsidRPr="00411DE2" w:rsidDel="009D496A">
          <w:rPr>
            <w:u w:val="single"/>
          </w:rPr>
          <w:delText xml:space="preserve">Two </w:delText>
        </w:r>
        <w:r w:rsidR="003B0C03" w:rsidRPr="00411DE2" w:rsidDel="009D496A">
          <w:rPr>
            <w:u w:val="single"/>
          </w:rPr>
          <w:delText>faculty members selected from the professional</w:delText>
        </w:r>
        <w:r w:rsidR="009E1583" w:rsidRPr="00411DE2" w:rsidDel="009D496A">
          <w:rPr>
            <w:u w:val="single"/>
          </w:rPr>
          <w:delText>-</w:delText>
        </w:r>
        <w:r w:rsidR="003B0C03" w:rsidRPr="00411DE2" w:rsidDel="009D496A">
          <w:rPr>
            <w:u w:val="single"/>
          </w:rPr>
          <w:delText>technical faculty</w:delText>
        </w:r>
      </w:del>
    </w:p>
    <w:p w14:paraId="54FAB52C" w14:textId="559F33D3" w:rsidR="003B0C03" w:rsidRPr="00411DE2" w:rsidDel="009D496A" w:rsidRDefault="004E008F" w:rsidP="00411DE2">
      <w:pPr>
        <w:pStyle w:val="Heading4"/>
        <w:keepNext w:val="0"/>
        <w:keepLines/>
        <w:tabs>
          <w:tab w:val="clear" w:pos="720"/>
          <w:tab w:val="left" w:pos="2520"/>
        </w:tabs>
        <w:ind w:left="2160" w:hanging="1440"/>
        <w:rPr>
          <w:del w:id="1712" w:author="Carolyn J. Tucker" w:date="2019-05-21T18:55:00Z"/>
          <w:u w:val="single"/>
        </w:rPr>
      </w:pPr>
      <w:del w:id="1713" w:author="Carolyn J. Tucker" w:date="2019-05-21T18:55:00Z">
        <w:r w:rsidRPr="00411DE2" w:rsidDel="009D496A">
          <w:rPr>
            <w:u w:val="single"/>
          </w:rPr>
          <w:delText xml:space="preserve">Two </w:delText>
        </w:r>
        <w:r w:rsidR="003B0C03" w:rsidRPr="00411DE2" w:rsidDel="009D496A">
          <w:rPr>
            <w:u w:val="single"/>
          </w:rPr>
          <w:delText>faculty members selected from the academic faculty</w:delText>
        </w:r>
      </w:del>
    </w:p>
    <w:p w14:paraId="54FAB52D" w14:textId="65EAFD5B" w:rsidR="003B0C03" w:rsidRPr="00411DE2" w:rsidDel="009D496A" w:rsidRDefault="004E008F" w:rsidP="00411DE2">
      <w:pPr>
        <w:pStyle w:val="Heading4"/>
        <w:keepNext w:val="0"/>
        <w:keepLines/>
        <w:tabs>
          <w:tab w:val="clear" w:pos="720"/>
          <w:tab w:val="left" w:pos="2520"/>
        </w:tabs>
        <w:ind w:left="2160" w:hanging="1440"/>
        <w:rPr>
          <w:del w:id="1714" w:author="Carolyn J. Tucker" w:date="2019-05-21T18:55:00Z"/>
          <w:u w:val="single"/>
        </w:rPr>
      </w:pPr>
      <w:del w:id="1715" w:author="Carolyn J. Tucker" w:date="2019-05-21T18:55:00Z">
        <w:r w:rsidRPr="00411DE2" w:rsidDel="009D496A">
          <w:rPr>
            <w:u w:val="single"/>
          </w:rPr>
          <w:delText xml:space="preserve">Two </w:delText>
        </w:r>
        <w:r w:rsidR="003B0C03" w:rsidRPr="00411DE2" w:rsidDel="009D496A">
          <w:rPr>
            <w:u w:val="single"/>
          </w:rPr>
          <w:delText>faculty members selected from the librarians/counselors</w:delText>
        </w:r>
      </w:del>
    </w:p>
    <w:p w14:paraId="54FAB52E" w14:textId="2422CF82" w:rsidR="003F7E85" w:rsidRPr="00411DE2" w:rsidDel="009D496A" w:rsidRDefault="004E008F" w:rsidP="00411DE2">
      <w:pPr>
        <w:pStyle w:val="Heading4"/>
        <w:keepNext w:val="0"/>
        <w:keepLines/>
        <w:tabs>
          <w:tab w:val="clear" w:pos="720"/>
          <w:tab w:val="left" w:pos="2520"/>
        </w:tabs>
        <w:ind w:left="2160" w:hanging="1440"/>
        <w:rPr>
          <w:del w:id="1716" w:author="Carolyn J. Tucker" w:date="2019-05-21T18:55:00Z"/>
          <w:u w:val="single"/>
        </w:rPr>
      </w:pPr>
      <w:del w:id="1717" w:author="Carolyn J. Tucker" w:date="2019-05-21T18:55:00Z">
        <w:r w:rsidRPr="00411DE2" w:rsidDel="009D496A">
          <w:rPr>
            <w:u w:val="single"/>
          </w:rPr>
          <w:delText xml:space="preserve">One </w:delText>
        </w:r>
        <w:r w:rsidR="003B0C03" w:rsidRPr="00411DE2" w:rsidDel="009D496A">
          <w:rPr>
            <w:u w:val="single"/>
          </w:rPr>
          <w:delText>administrator</w:delText>
        </w:r>
      </w:del>
    </w:p>
    <w:p w14:paraId="54FAB52F" w14:textId="616915B1" w:rsidR="003B0C03" w:rsidRPr="00411DE2" w:rsidDel="009D496A" w:rsidRDefault="52AD4BBB" w:rsidP="00411DE2">
      <w:pPr>
        <w:pStyle w:val="Heading4"/>
        <w:keepNext w:val="0"/>
        <w:keepLines/>
        <w:tabs>
          <w:tab w:val="clear" w:pos="720"/>
          <w:tab w:val="left" w:pos="2520"/>
        </w:tabs>
        <w:ind w:left="2160" w:hanging="1440"/>
        <w:rPr>
          <w:del w:id="1718" w:author="Carolyn J. Tucker" w:date="2019-05-21T18:55:00Z"/>
          <w:u w:val="single"/>
        </w:rPr>
      </w:pPr>
      <w:del w:id="1719" w:author="Carolyn J. Tucker" w:date="2019-05-21T18:55:00Z">
        <w:r w:rsidRPr="00411DE2" w:rsidDel="009D496A">
          <w:rPr>
            <w:u w:val="single"/>
          </w:rPr>
          <w:delText>At least one faculty committee member shall be from the Whidbey Island Campus.</w:delText>
        </w:r>
      </w:del>
    </w:p>
    <w:p w14:paraId="54FAB530" w14:textId="59CF3529" w:rsidR="00134077" w:rsidRDefault="00081C08" w:rsidP="00411DE2">
      <w:pPr>
        <w:pStyle w:val="Heading3"/>
        <w:keepNext w:val="0"/>
        <w:keepLines/>
        <w:tabs>
          <w:tab w:val="clear" w:pos="1440"/>
          <w:tab w:val="clear" w:pos="2160"/>
        </w:tabs>
        <w:ind w:left="2160" w:hanging="1440"/>
        <w:rPr>
          <w:ins w:id="1720" w:author="Carolyn J. Tucker" w:date="2019-11-06T14:16:00Z"/>
        </w:rPr>
      </w:pPr>
      <w:r w:rsidRPr="00233AAD">
        <w:rPr>
          <w:u w:val="single"/>
        </w:rPr>
        <w:t>Chair of PDP</w:t>
      </w:r>
      <w:r w:rsidRPr="001551F6">
        <w:t xml:space="preserve">.  </w:t>
      </w:r>
      <w:r w:rsidR="003B0C03" w:rsidRPr="003069EF">
        <w:t xml:space="preserve">Serving as chair of the Professional Development Committee shall satisfy required committee assignments pursuant to Article </w:t>
      </w:r>
      <w:r w:rsidR="00305E86" w:rsidRPr="00872512">
        <w:t>5.</w:t>
      </w:r>
      <w:ins w:id="1721" w:author="Carolyn J. Tucker" w:date="2019-10-01T11:06:00Z">
        <w:r w:rsidR="00E65CE8">
          <w:t xml:space="preserve">2.9 </w:t>
        </w:r>
      </w:ins>
      <w:del w:id="1722" w:author="Carolyn J. Tucker" w:date="2019-10-01T11:06:00Z">
        <w:r w:rsidR="00305E86" w:rsidRPr="00872512" w:rsidDel="00E65CE8">
          <w:delText>3</w:delText>
        </w:r>
        <w:r w:rsidR="00305E86" w:rsidRPr="00411DE2" w:rsidDel="00E65CE8">
          <w:delText>.8</w:delText>
        </w:r>
      </w:del>
      <w:r w:rsidR="003B0C03" w:rsidRPr="00411DE2">
        <w:t xml:space="preserve"> </w:t>
      </w:r>
      <w:ins w:id="1723" w:author="Carolyn J. Tucker" w:date="2019-10-01T11:13:00Z">
        <w:r w:rsidR="00E65CE8">
          <w:t>and</w:t>
        </w:r>
      </w:ins>
      <w:del w:id="1724" w:author="Carolyn J. Tucker" w:date="2019-10-01T11:07:00Z">
        <w:r w:rsidR="003B0C03" w:rsidRPr="00411DE2" w:rsidDel="00E65CE8">
          <w:delText>or</w:delText>
        </w:r>
      </w:del>
      <w:r w:rsidR="003B0C03" w:rsidRPr="00411DE2">
        <w:t xml:space="preserve"> </w:t>
      </w:r>
      <w:r w:rsidR="00305E86" w:rsidRPr="00411DE2">
        <w:t>5</w:t>
      </w:r>
      <w:del w:id="1725" w:author="Carolyn J. Tucker" w:date="2019-10-01T11:07:00Z">
        <w:r w:rsidR="00305E86" w:rsidRPr="00411DE2" w:rsidDel="00E65CE8">
          <w:delText>.</w:delText>
        </w:r>
      </w:del>
      <w:ins w:id="1726" w:author="Carolyn J. Tucker" w:date="2019-10-01T11:07:00Z">
        <w:r w:rsidR="00E65CE8">
          <w:t>.3</w:t>
        </w:r>
      </w:ins>
      <w:del w:id="1727" w:author="Carolyn J. Tucker" w:date="2019-10-01T11:07:00Z">
        <w:r w:rsidR="00305E86" w:rsidRPr="00411DE2" w:rsidDel="00E65CE8">
          <w:delText>4</w:delText>
        </w:r>
      </w:del>
      <w:r w:rsidR="00305E86" w:rsidRPr="00411DE2">
        <w:t>.5</w:t>
      </w:r>
      <w:r w:rsidR="003B0C03" w:rsidRPr="00411DE2">
        <w:t xml:space="preserve"> and </w:t>
      </w:r>
      <w:r w:rsidR="005D6301" w:rsidRPr="00411DE2">
        <w:t xml:space="preserve">will be considered as fulfillment of one (1) professional development activity pursuant to Article </w:t>
      </w:r>
      <w:r w:rsidR="00305E86" w:rsidRPr="00411DE2">
        <w:t>7.4</w:t>
      </w:r>
      <w:r w:rsidR="005D6301" w:rsidRPr="00411DE2">
        <w:t>.</w:t>
      </w:r>
    </w:p>
    <w:p w14:paraId="73D500B2" w14:textId="712FD6B9" w:rsidR="00BB7E7B" w:rsidRPr="00BB7E7B" w:rsidRDefault="00BB7E7B" w:rsidP="00BB7E7B">
      <w:pPr>
        <w:pStyle w:val="Heading3"/>
        <w:keepNext w:val="0"/>
        <w:keepLines/>
        <w:tabs>
          <w:tab w:val="clear" w:pos="1440"/>
          <w:tab w:val="clear" w:pos="2160"/>
        </w:tabs>
        <w:ind w:left="2160" w:hanging="1440"/>
        <w:rPr>
          <w:ins w:id="1728" w:author="Carolyn J. Tucker" w:date="2019-11-06T14:17:00Z"/>
          <w:u w:val="single"/>
        </w:rPr>
      </w:pPr>
      <w:ins w:id="1729" w:author="Carolyn J. Tucker" w:date="2019-11-06T14:17:00Z">
        <w:r w:rsidRPr="00BB7E7B">
          <w:rPr>
            <w:u w:val="single"/>
          </w:rPr>
          <w:t>Professional Development Funding – Nursing</w:t>
        </w:r>
      </w:ins>
      <w:ins w:id="1730" w:author="Carolyn J. Tucker" w:date="2019-11-06T14:20:00Z">
        <w:r>
          <w:rPr>
            <w:u w:val="single"/>
          </w:rPr>
          <w:t>.</w:t>
        </w:r>
        <w:r w:rsidRPr="00BB7E7B">
          <w:t xml:space="preserve"> </w:t>
        </w:r>
      </w:ins>
      <w:ins w:id="1731" w:author="Carolyn J. Tucker" w:date="2019-11-06T14:17:00Z">
        <w:r w:rsidRPr="00BB7E7B">
          <w:t xml:space="preserve"> An annual allocation of twenty-five thousand dollars ($25,000) shall be provided to administer professional development for nurse educators.  The Vice President for Instruction, working with the nursing department, shall be responsible for planning and administering the program. Funding is contingent upon the continuation of HB2158.</w:t>
        </w:r>
      </w:ins>
    </w:p>
    <w:p w14:paraId="7D374CD8" w14:textId="77777777" w:rsidR="00BB7E7B" w:rsidRPr="00BB7E7B" w:rsidRDefault="00BB7E7B" w:rsidP="00BB7E7B"/>
    <w:p w14:paraId="54FAB531" w14:textId="77777777" w:rsidR="00134077" w:rsidRPr="00366D7C" w:rsidRDefault="00134077" w:rsidP="00411DE2">
      <w:pPr>
        <w:pStyle w:val="Heading2"/>
        <w:tabs>
          <w:tab w:val="clear" w:pos="0"/>
          <w:tab w:val="clear" w:pos="360"/>
          <w:tab w:val="clear" w:pos="1440"/>
        </w:tabs>
        <w:ind w:hanging="720"/>
        <w:rPr>
          <w:u w:val="single"/>
        </w:rPr>
      </w:pPr>
      <w:bookmarkStart w:id="1732" w:name="_Toc447535786"/>
      <w:bookmarkStart w:id="1733" w:name="_Toc447536237"/>
      <w:bookmarkStart w:id="1734" w:name="_Toc447582093"/>
      <w:bookmarkStart w:id="1735" w:name="_Toc447794517"/>
      <w:bookmarkStart w:id="1736" w:name="_Toc447794853"/>
      <w:bookmarkStart w:id="1737" w:name="_Toc447795189"/>
      <w:bookmarkStart w:id="1738" w:name="_Toc447797242"/>
      <w:bookmarkStart w:id="1739" w:name="_Toc446952406"/>
      <w:bookmarkStart w:id="1740" w:name="_Toc446952553"/>
      <w:bookmarkStart w:id="1741" w:name="_Toc24103545"/>
      <w:bookmarkEnd w:id="1732"/>
      <w:bookmarkEnd w:id="1733"/>
      <w:bookmarkEnd w:id="1734"/>
      <w:bookmarkEnd w:id="1735"/>
      <w:bookmarkEnd w:id="1736"/>
      <w:bookmarkEnd w:id="1737"/>
      <w:bookmarkEnd w:id="1738"/>
      <w:r w:rsidRPr="00366D7C">
        <w:rPr>
          <w:u w:val="single"/>
        </w:rPr>
        <w:t>Professional Development Requirements</w:t>
      </w:r>
      <w:r w:rsidR="00C61799" w:rsidRPr="00233AAD">
        <w:rPr>
          <w:u w:val="single"/>
        </w:rPr>
        <w:t>.</w:t>
      </w:r>
      <w:bookmarkEnd w:id="1739"/>
      <w:bookmarkEnd w:id="1740"/>
      <w:bookmarkEnd w:id="1741"/>
      <w:r w:rsidR="00C61799" w:rsidRPr="00233AAD">
        <w:rPr>
          <w:u w:val="single"/>
        </w:rPr>
        <w:t xml:space="preserve">  </w:t>
      </w:r>
    </w:p>
    <w:p w14:paraId="5625B0B7" w14:textId="60359F78" w:rsidR="004C5832" w:rsidRPr="00411DE2" w:rsidRDefault="00C10966" w:rsidP="00411DE2">
      <w:pPr>
        <w:pStyle w:val="Heading3"/>
        <w:keepNext w:val="0"/>
        <w:keepLines/>
        <w:tabs>
          <w:tab w:val="clear" w:pos="1440"/>
          <w:tab w:val="clear" w:pos="2160"/>
        </w:tabs>
        <w:ind w:left="2160" w:hanging="1440"/>
      </w:pPr>
      <w:r w:rsidRPr="0015191B">
        <w:rPr>
          <w:u w:val="single"/>
        </w:rPr>
        <w:lastRenderedPageBreak/>
        <w:t>Professional Development Plan (PDP</w:t>
      </w:r>
      <w:r w:rsidRPr="001551F6">
        <w:t>)</w:t>
      </w:r>
      <w:r w:rsidR="00C61799" w:rsidRPr="003069EF">
        <w:t xml:space="preserve">.  </w:t>
      </w:r>
      <w:r w:rsidRPr="00872512">
        <w:t xml:space="preserve">All faculty who are required (as noted below) to create a professional development plan must submit their PDP to their appropriate administrator (as defined in </w:t>
      </w:r>
      <w:r w:rsidR="00090F18" w:rsidRPr="00411DE2">
        <w:t>7.4.3.1</w:t>
      </w:r>
      <w:r w:rsidR="00C31DCC" w:rsidRPr="00411DE2">
        <w:t>) on or before November 15</w:t>
      </w:r>
      <w:r w:rsidR="00872AC7" w:rsidRPr="00411DE2">
        <w:t xml:space="preserve">. </w:t>
      </w:r>
      <w:r w:rsidRPr="00411DE2">
        <w:t>The PDP provides an opportunity for faculty to establish professional growth objec</w:t>
      </w:r>
      <w:r w:rsidR="00872AC7" w:rsidRPr="00411DE2">
        <w:t xml:space="preserve">tives over a </w:t>
      </w:r>
      <w:del w:id="1742" w:author="Carolyn J. Tucker" w:date="2019-09-16T12:39:00Z">
        <w:r w:rsidR="00872AC7" w:rsidRPr="00411DE2" w:rsidDel="00244688">
          <w:delText xml:space="preserve">five </w:delText>
        </w:r>
      </w:del>
      <w:ins w:id="1743" w:author="Carolyn J. Tucker" w:date="2019-09-16T12:39:00Z">
        <w:r w:rsidR="00244688" w:rsidRPr="00411DE2">
          <w:t xml:space="preserve">four </w:t>
        </w:r>
      </w:ins>
      <w:r w:rsidR="00872AC7" w:rsidRPr="00411DE2">
        <w:t xml:space="preserve">year period. </w:t>
      </w:r>
      <w:r w:rsidRPr="00411DE2">
        <w:t xml:space="preserve">The PDP must contain a minimum of </w:t>
      </w:r>
      <w:del w:id="1744" w:author="Carolyn J. Tucker" w:date="2019-09-16T12:40:00Z">
        <w:r w:rsidRPr="00411DE2" w:rsidDel="00244688">
          <w:delText xml:space="preserve">five </w:delText>
        </w:r>
      </w:del>
      <w:ins w:id="1745" w:author="Carolyn J. Tucker" w:date="2019-09-16T12:40:00Z">
        <w:r w:rsidR="00244688" w:rsidRPr="00411DE2">
          <w:t xml:space="preserve">four </w:t>
        </w:r>
      </w:ins>
      <w:r w:rsidRPr="00411DE2">
        <w:t xml:space="preserve">Professional Development Activities </w:t>
      </w:r>
      <w:r w:rsidR="00872AC7" w:rsidRPr="00411DE2">
        <w:t xml:space="preserve">(PDAs) for a </w:t>
      </w:r>
      <w:del w:id="1746" w:author="Carolyn J. Tucker" w:date="2019-09-11T18:21:00Z">
        <w:r w:rsidR="00872AC7" w:rsidRPr="00411DE2" w:rsidDel="00363122">
          <w:delText xml:space="preserve">five </w:delText>
        </w:r>
      </w:del>
      <w:ins w:id="1747" w:author="Carolyn J. Tucker" w:date="2019-09-11T18:21:00Z">
        <w:r w:rsidR="00363122" w:rsidRPr="00411DE2">
          <w:t xml:space="preserve">four </w:t>
        </w:r>
      </w:ins>
      <w:r w:rsidR="00872AC7" w:rsidRPr="00411DE2">
        <w:t xml:space="preserve">year period. </w:t>
      </w:r>
    </w:p>
    <w:p w14:paraId="54FAB532" w14:textId="0D6AC57B" w:rsidR="00C10966" w:rsidRPr="008B1564" w:rsidRDefault="004C5832" w:rsidP="00411DE2">
      <w:pPr>
        <w:pStyle w:val="Heading3"/>
        <w:keepNext w:val="0"/>
        <w:keepLines/>
        <w:numPr>
          <w:ilvl w:val="0"/>
          <w:numId w:val="0"/>
        </w:numPr>
        <w:tabs>
          <w:tab w:val="clear" w:pos="1440"/>
          <w:tab w:val="clear" w:pos="2160"/>
        </w:tabs>
        <w:ind w:left="2160"/>
      </w:pPr>
      <w:r>
        <w:tab/>
      </w:r>
      <w:r w:rsidR="00C10966" w:rsidRPr="008B1564">
        <w:t>The PDP is to be developed by the faculty member in collaboration with the appropriate administrator; however, administration will make every effort to accommodate faculty prefer</w:t>
      </w:r>
      <w:r w:rsidR="00872AC7" w:rsidRPr="008B1564">
        <w:t xml:space="preserve">ences in choice of activities. </w:t>
      </w:r>
      <w:r w:rsidR="00C10966" w:rsidRPr="008B1564">
        <w:t>Successful completion of the PDP meets WAC 131-16-09</w:t>
      </w:r>
      <w:r w:rsidR="00E17651" w:rsidRPr="008B1564">
        <w:t>4 requirements for professional</w:t>
      </w:r>
      <w:r w:rsidR="009E1583" w:rsidRPr="008B1564">
        <w:t>-</w:t>
      </w:r>
      <w:r w:rsidR="00872AC7" w:rsidRPr="008B1564">
        <w:t xml:space="preserve">technical faculty. </w:t>
      </w:r>
      <w:r w:rsidR="00C10966" w:rsidRPr="008B1564">
        <w:t>For professional</w:t>
      </w:r>
      <w:r w:rsidR="009E1583" w:rsidRPr="008B1564">
        <w:t>-</w:t>
      </w:r>
      <w:r w:rsidR="00C10966" w:rsidRPr="008B1564">
        <w:t>technical certification requirements refer to WAC 131-16.</w:t>
      </w:r>
    </w:p>
    <w:p w14:paraId="54FAB533" w14:textId="16D5BD96" w:rsidR="00C10966" w:rsidRPr="00411DE2" w:rsidRDefault="00C10966" w:rsidP="00411DE2">
      <w:pPr>
        <w:pStyle w:val="Heading4"/>
        <w:keepNext w:val="0"/>
        <w:keepLines/>
        <w:tabs>
          <w:tab w:val="clear" w:pos="720"/>
          <w:tab w:val="clear" w:pos="6930"/>
          <w:tab w:val="left" w:pos="2520"/>
          <w:tab w:val="num" w:pos="7650"/>
        </w:tabs>
        <w:ind w:left="3600" w:hanging="1440"/>
      </w:pPr>
      <w:r w:rsidRPr="001551F6">
        <w:t xml:space="preserve">All tenured full-time faculty and full-time temporary faculty </w:t>
      </w:r>
      <w:del w:id="1748" w:author="Carolyn J. Tucker" w:date="2019-09-11T18:16:00Z">
        <w:r w:rsidRPr="003069EF" w:rsidDel="00F5656F">
          <w:delText>with more than three</w:delText>
        </w:r>
        <w:r w:rsidRPr="00872512" w:rsidDel="00F5656F">
          <w:delText xml:space="preserve"> years of service </w:delText>
        </w:r>
      </w:del>
      <w:r w:rsidRPr="00872512">
        <w:t xml:space="preserve">are required to have a </w:t>
      </w:r>
      <w:del w:id="1749" w:author="Carolyn J. Tucker" w:date="2019-09-11T18:16:00Z">
        <w:r w:rsidRPr="00411DE2" w:rsidDel="00F5656F">
          <w:delText xml:space="preserve">five </w:delText>
        </w:r>
      </w:del>
      <w:del w:id="1750" w:author="Carolyn J. Tucker" w:date="2019-09-11T18:17:00Z">
        <w:r w:rsidRPr="00411DE2" w:rsidDel="00F5656F">
          <w:delText>year</w:delText>
        </w:r>
      </w:del>
      <w:ins w:id="1751" w:author="Carolyn J. Tucker" w:date="2019-09-11T18:17:00Z">
        <w:r w:rsidR="00F5656F" w:rsidRPr="00411DE2">
          <w:t>four-year</w:t>
        </w:r>
      </w:ins>
      <w:r w:rsidRPr="00411DE2">
        <w:t xml:space="preserve"> PDP.</w:t>
      </w:r>
    </w:p>
    <w:p w14:paraId="54FAB534" w14:textId="6FA318A3" w:rsidR="00C10966" w:rsidRPr="008B1564" w:rsidDel="00F5656F" w:rsidRDefault="00F5656F" w:rsidP="00411DE2">
      <w:pPr>
        <w:pStyle w:val="Heading4"/>
        <w:keepNext w:val="0"/>
        <w:keepLines/>
        <w:tabs>
          <w:tab w:val="clear" w:pos="720"/>
          <w:tab w:val="clear" w:pos="6930"/>
          <w:tab w:val="left" w:pos="2520"/>
          <w:tab w:val="num" w:pos="7650"/>
        </w:tabs>
        <w:ind w:left="3600" w:hanging="1440"/>
        <w:rPr>
          <w:del w:id="1752" w:author="Carolyn J. Tucker" w:date="2019-09-11T18:19:00Z"/>
        </w:rPr>
      </w:pPr>
      <w:ins w:id="1753" w:author="Carolyn J. Tucker" w:date="2019-09-11T18:18:00Z">
        <w:r>
          <w:t xml:space="preserve">Professional-technical faculty have an additional state requirement to submit a </w:t>
        </w:r>
      </w:ins>
      <w:ins w:id="1754" w:author="Carolyn J. Tucker" w:date="2019-09-11T18:19:00Z">
        <w:r>
          <w:t xml:space="preserve">PDP at </w:t>
        </w:r>
      </w:ins>
      <w:ins w:id="1755" w:author="Carolyn J. Tucker" w:date="2019-09-11T18:18:00Z">
        <w:r>
          <w:t>three and five year</w:t>
        </w:r>
      </w:ins>
      <w:ins w:id="1756" w:author="Carolyn J. Tucker" w:date="2019-09-11T18:19:00Z">
        <w:r>
          <w:t>s (WAC 131.16.092)</w:t>
        </w:r>
      </w:ins>
      <w:ins w:id="1757" w:author="Carolyn J. Tucker" w:date="2019-09-11T18:18:00Z">
        <w:r>
          <w:t xml:space="preserve"> </w:t>
        </w:r>
      </w:ins>
      <w:del w:id="1758" w:author="Carolyn J. Tucker" w:date="2019-09-11T18:19:00Z">
        <w:r w:rsidR="52AD4BBB" w:rsidDel="00F5656F">
          <w:delText>All part-time professional-technical faculty who teach two-thirds or more of a full-time load for more than the equivalent of three quarters are required to submit a three year PDP. Upon completion of their three year PDP, they will transition to a five year PDP.</w:delText>
        </w:r>
      </w:del>
    </w:p>
    <w:p w14:paraId="54FAB535" w14:textId="5EF525A4" w:rsidR="00C10966" w:rsidRPr="008B1564" w:rsidRDefault="52AD4BBB" w:rsidP="00411DE2">
      <w:pPr>
        <w:pStyle w:val="Heading4"/>
        <w:keepNext w:val="0"/>
        <w:keepLines/>
        <w:tabs>
          <w:tab w:val="clear" w:pos="720"/>
          <w:tab w:val="clear" w:pos="6930"/>
          <w:tab w:val="left" w:pos="2520"/>
          <w:tab w:val="num" w:pos="7650"/>
        </w:tabs>
        <w:ind w:left="3600" w:hanging="1440"/>
      </w:pPr>
      <w:del w:id="1759" w:author="Carolyn J. Tucker" w:date="2019-09-11T18:19:00Z">
        <w:r w:rsidDel="00F5656F">
          <w:delText>All probationary track faculty and newly hired full-time professional-technical faculty will be required to submit a three year PDP. Upon completion of their three year PDP, they will transition to a five year PDP.</w:delText>
        </w:r>
      </w:del>
    </w:p>
    <w:p w14:paraId="54FAB536" w14:textId="5653AC2C" w:rsidR="00C10966" w:rsidRPr="008B1564" w:rsidRDefault="00B105E1" w:rsidP="00411DE2">
      <w:pPr>
        <w:pStyle w:val="Heading4"/>
        <w:keepNext w:val="0"/>
        <w:keepLines/>
        <w:tabs>
          <w:tab w:val="clear" w:pos="720"/>
          <w:tab w:val="clear" w:pos="6930"/>
          <w:tab w:val="left" w:pos="2520"/>
          <w:tab w:val="num" w:pos="7650"/>
        </w:tabs>
        <w:ind w:left="3600" w:hanging="1440"/>
      </w:pPr>
      <w:r w:rsidRPr="00366D7C">
        <w:t>Th</w:t>
      </w:r>
      <w:r w:rsidR="00C10966" w:rsidRPr="00FB6365">
        <w:t>e PDP may be modified by mutual agreement between the faculty member and the appropriate administrator; however, the faculty member will be required to create the P</w:t>
      </w:r>
      <w:r w:rsidR="00872AC7" w:rsidRPr="00FB6365">
        <w:t xml:space="preserve">DP only once every </w:t>
      </w:r>
      <w:del w:id="1760" w:author="Carolyn J. Tucker" w:date="2019-09-16T12:40:00Z">
        <w:r w:rsidR="00872AC7" w:rsidRPr="00FB6365" w:rsidDel="00C66FD2">
          <w:delText xml:space="preserve">five </w:delText>
        </w:r>
      </w:del>
      <w:ins w:id="1761" w:author="Carolyn J. Tucker" w:date="2019-09-16T12:40:00Z">
        <w:r w:rsidR="00C66FD2">
          <w:t>four</w:t>
        </w:r>
        <w:r w:rsidR="00C66FD2" w:rsidRPr="00FB6365">
          <w:t xml:space="preserve"> </w:t>
        </w:r>
      </w:ins>
      <w:r w:rsidR="00872AC7" w:rsidRPr="00FB6365">
        <w:t xml:space="preserve">years. </w:t>
      </w:r>
      <w:r w:rsidR="00C10966" w:rsidRPr="00FB6365">
        <w:t>Modifications will be included as an amendment with the original plan.</w:t>
      </w:r>
    </w:p>
    <w:p w14:paraId="54FAB537" w14:textId="77777777" w:rsidR="00C10966" w:rsidRPr="00872512" w:rsidRDefault="0089401D" w:rsidP="00411DE2">
      <w:pPr>
        <w:pStyle w:val="Heading3"/>
        <w:keepNext w:val="0"/>
        <w:keepLines/>
        <w:tabs>
          <w:tab w:val="clear" w:pos="1440"/>
          <w:tab w:val="clear" w:pos="2160"/>
        </w:tabs>
        <w:ind w:left="2160" w:hanging="1440"/>
      </w:pPr>
      <w:r w:rsidRPr="0015191B">
        <w:rPr>
          <w:u w:val="single"/>
        </w:rPr>
        <w:t>Criteria for Approving Professional Development Activities</w:t>
      </w:r>
      <w:r w:rsidR="00D55C50" w:rsidRPr="00411DE2">
        <w:t>.</w:t>
      </w:r>
      <w:r w:rsidR="00D55C50" w:rsidRPr="001551F6">
        <w:t xml:space="preserve">  </w:t>
      </w:r>
      <w:r w:rsidR="003333F2" w:rsidRPr="003069EF">
        <w:t>The PDA</w:t>
      </w:r>
      <w:r w:rsidR="00C10966" w:rsidRPr="00872512">
        <w:t>s included in the plan will be approved if:</w:t>
      </w:r>
    </w:p>
    <w:p w14:paraId="54FAB538" w14:textId="77777777" w:rsidR="00C10966" w:rsidRPr="00FB6365" w:rsidRDefault="00B105E1" w:rsidP="00411DE2">
      <w:pPr>
        <w:pStyle w:val="Heading4"/>
        <w:keepNext w:val="0"/>
        <w:keepLines/>
        <w:tabs>
          <w:tab w:val="clear" w:pos="720"/>
          <w:tab w:val="clear" w:pos="6930"/>
          <w:tab w:val="left" w:pos="2520"/>
          <w:tab w:val="num" w:pos="7650"/>
        </w:tabs>
        <w:ind w:left="3600" w:hanging="1440"/>
      </w:pPr>
      <w:r w:rsidRPr="00366D7C">
        <w:t>Th</w:t>
      </w:r>
      <w:r w:rsidR="00C10966" w:rsidRPr="00FB6365">
        <w:t>e activity meets the professional growth objectives as established in the plan.</w:t>
      </w:r>
    </w:p>
    <w:p w14:paraId="54FAB539" w14:textId="77777777" w:rsidR="00C10966" w:rsidRPr="00FB6365" w:rsidRDefault="00C10966" w:rsidP="00411DE2">
      <w:pPr>
        <w:pStyle w:val="Heading4"/>
        <w:keepNext w:val="0"/>
        <w:keepLines/>
        <w:tabs>
          <w:tab w:val="clear" w:pos="720"/>
          <w:tab w:val="clear" w:pos="6930"/>
          <w:tab w:val="left" w:pos="2520"/>
          <w:tab w:val="num" w:pos="7650"/>
        </w:tabs>
        <w:ind w:left="3600" w:hanging="1440"/>
      </w:pPr>
      <w:r w:rsidRPr="00366D7C">
        <w:t>The activity is relevant to presently or potentially assigned res</w:t>
      </w:r>
      <w:r w:rsidRPr="00FB6365">
        <w:t xml:space="preserve">ponsibilities of the faculty member. </w:t>
      </w:r>
    </w:p>
    <w:p w14:paraId="54FAB53A" w14:textId="77777777" w:rsidR="00C10966" w:rsidRPr="004B1C39" w:rsidRDefault="009C507A" w:rsidP="00411DE2">
      <w:pPr>
        <w:ind w:left="3600" w:hanging="1440"/>
      </w:pPr>
      <w:r w:rsidRPr="00233AAD">
        <w:tab/>
      </w:r>
      <w:r w:rsidR="00C10966" w:rsidRPr="00366D7C">
        <w:t>As activities listed in the PDP are completed the faculty member will submit proof of completion to</w:t>
      </w:r>
      <w:r w:rsidR="003333F2" w:rsidRPr="00366D7C">
        <w:t xml:space="preserve"> the appropriate administrator.</w:t>
      </w:r>
      <w:r w:rsidR="00C10966" w:rsidRPr="004B1C39">
        <w:t xml:space="preserve"> Faculty members are encouraged to maintain a copy of their PDP a</w:t>
      </w:r>
      <w:r w:rsidR="003333F2" w:rsidRPr="004B1C39">
        <w:t>nd completed PDAs in their own professional d</w:t>
      </w:r>
      <w:r w:rsidR="00C10966" w:rsidRPr="004B1C39">
        <w:t xml:space="preserve">evelopment </w:t>
      </w:r>
      <w:r w:rsidR="003333F2" w:rsidRPr="004B1C39">
        <w:t>f</w:t>
      </w:r>
      <w:r w:rsidR="00C10966" w:rsidRPr="004B1C39">
        <w:t>ile.</w:t>
      </w:r>
    </w:p>
    <w:p w14:paraId="54FAB53B" w14:textId="77777777" w:rsidR="009C507A" w:rsidRPr="00233AAD" w:rsidRDefault="009C507A" w:rsidP="00411DE2">
      <w:pPr>
        <w:ind w:left="3600" w:hanging="1440"/>
      </w:pPr>
    </w:p>
    <w:p w14:paraId="54FAB53C" w14:textId="415024E2" w:rsidR="00C10966" w:rsidRPr="004B1C39" w:rsidRDefault="009C507A" w:rsidP="00411DE2">
      <w:pPr>
        <w:keepLines/>
        <w:ind w:left="3600" w:hanging="3600"/>
      </w:pPr>
      <w:r w:rsidRPr="00233AAD">
        <w:tab/>
      </w:r>
      <w:r w:rsidR="00C10966" w:rsidRPr="00366D7C">
        <w:t xml:space="preserve">Examples of </w:t>
      </w:r>
      <w:del w:id="1762" w:author="Carolyn J. Tucker" w:date="2019-10-01T11:42:00Z">
        <w:r w:rsidR="00C10966" w:rsidRPr="00366D7C" w:rsidDel="002F678F">
          <w:delText>professional development activities</w:delText>
        </w:r>
      </w:del>
      <w:ins w:id="1763" w:author="Carolyn J. Tucker" w:date="2019-10-01T11:42:00Z">
        <w:r w:rsidR="002F678F">
          <w:t>PDA</w:t>
        </w:r>
      </w:ins>
      <w:r w:rsidR="00C10966" w:rsidRPr="00366D7C">
        <w:t xml:space="preserve"> that may be used alone or in a combination to meet the professional growth objectives established in the plan include but are not limited to: workshops, conferences,</w:t>
      </w:r>
      <w:r w:rsidR="00C10966" w:rsidRPr="004B1C39">
        <w:t xml:space="preserve"> back-to-industry experiences, research, projects, or college coursework.</w:t>
      </w:r>
    </w:p>
    <w:p w14:paraId="54FAB53D" w14:textId="77777777" w:rsidR="009C507A" w:rsidRPr="004B1C39" w:rsidRDefault="009C507A" w:rsidP="00411DE2">
      <w:pPr>
        <w:keepLines/>
        <w:ind w:left="3600" w:hanging="3600"/>
      </w:pPr>
    </w:p>
    <w:p w14:paraId="54FAB53E" w14:textId="37082EF9" w:rsidR="009C507A" w:rsidRDefault="009C507A" w:rsidP="00411DE2">
      <w:pPr>
        <w:ind w:left="3600"/>
        <w:rPr>
          <w:ins w:id="1764" w:author="Carolyn J. Tucker" w:date="2019-09-11T18:23:00Z"/>
        </w:rPr>
      </w:pPr>
      <w:r w:rsidRPr="004B1C39">
        <w:t xml:space="preserve">Note: </w:t>
      </w:r>
      <w:r w:rsidRPr="00366D7C">
        <w:t xml:space="preserve"> </w:t>
      </w:r>
      <w:r w:rsidR="00C10966" w:rsidRPr="004B1C39">
        <w:t>The PDA will be evaluated on the basis of meeting the objectives established by the faculty member in collaboration with the appropriate administrator, not on the basis of the time spent o</w:t>
      </w:r>
      <w:r w:rsidR="003333F2" w:rsidRPr="004B1C39">
        <w:t xml:space="preserve">n the activity. </w:t>
      </w:r>
      <w:r w:rsidR="00C10966" w:rsidRPr="004B1C39">
        <w:t>However, it is understood that activities that satisfy the PDP will not create an undue or excessive burden for the faculty.</w:t>
      </w:r>
    </w:p>
    <w:p w14:paraId="436B794B" w14:textId="77777777" w:rsidR="00363122" w:rsidRDefault="00363122" w:rsidP="00662D4D">
      <w:pPr>
        <w:ind w:left="720"/>
        <w:rPr>
          <w:ins w:id="1765" w:author="Carolyn J. Tucker" w:date="2019-09-11T18:23:00Z"/>
        </w:rPr>
      </w:pPr>
    </w:p>
    <w:p w14:paraId="0D191228" w14:textId="72F71D72" w:rsidR="00363122" w:rsidRPr="00363122" w:rsidRDefault="00363122" w:rsidP="00411DE2">
      <w:pPr>
        <w:pStyle w:val="Heading3"/>
        <w:keepNext w:val="0"/>
        <w:keepLines/>
        <w:tabs>
          <w:tab w:val="clear" w:pos="1440"/>
          <w:tab w:val="clear" w:pos="2160"/>
        </w:tabs>
        <w:ind w:left="2160" w:hanging="1440"/>
        <w:rPr>
          <w:ins w:id="1766" w:author="Carolyn J. Tucker" w:date="2019-09-11T18:23:00Z"/>
          <w:u w:val="single"/>
        </w:rPr>
      </w:pPr>
      <w:ins w:id="1767" w:author="Carolyn J. Tucker" w:date="2019-09-11T18:23:00Z">
        <w:r w:rsidRPr="00363122">
          <w:rPr>
            <w:u w:val="single"/>
          </w:rPr>
          <w:t xml:space="preserve">Professional Development Activities (PDAs) </w:t>
        </w:r>
      </w:ins>
      <w:ins w:id="1768" w:author="Carolyn J. Tucker" w:date="2019-09-11T18:29:00Z">
        <w:r w:rsidR="00390AD4">
          <w:rPr>
            <w:u w:val="single"/>
          </w:rPr>
          <w:t xml:space="preserve">Associate Faculty </w:t>
        </w:r>
      </w:ins>
      <w:ins w:id="1769" w:author="Carolyn J. Tucker" w:date="2019-09-11T18:23:00Z">
        <w:r w:rsidRPr="00363122">
          <w:rPr>
            <w:u w:val="single"/>
          </w:rPr>
          <w:t>Timelines.</w:t>
        </w:r>
      </w:ins>
    </w:p>
    <w:p w14:paraId="15DA4F31" w14:textId="77777777" w:rsidR="00363122" w:rsidRPr="00FB6365" w:rsidRDefault="00363122" w:rsidP="00411DE2">
      <w:pPr>
        <w:pStyle w:val="Heading4"/>
        <w:keepNext w:val="0"/>
        <w:keepLines/>
        <w:tabs>
          <w:tab w:val="clear" w:pos="720"/>
          <w:tab w:val="clear" w:pos="6930"/>
          <w:tab w:val="left" w:pos="2520"/>
          <w:tab w:val="num" w:pos="7650"/>
        </w:tabs>
        <w:ind w:left="3600" w:hanging="1440"/>
        <w:rPr>
          <w:ins w:id="1770" w:author="Carolyn J. Tucker" w:date="2019-09-11T18:23:00Z"/>
        </w:rPr>
      </w:pPr>
      <w:ins w:id="1771" w:author="Carolyn J. Tucker" w:date="2019-09-11T18:23:00Z">
        <w:r w:rsidRPr="00CE3661">
          <w:t>Associate</w:t>
        </w:r>
        <w:r w:rsidRPr="00366D7C">
          <w:t xml:space="preserve"> faculty members must submit a written request for approval for their PDAs to their appropriate unit administrator </w:t>
        </w:r>
        <w:r w:rsidRPr="00233AAD">
          <w:t>by November 15 or</w:t>
        </w:r>
        <w:r w:rsidRPr="00366D7C">
          <w:t xml:space="preserve"> </w:t>
        </w:r>
        <w:r w:rsidRPr="00FB6365">
          <w:t>the third week of their first quarter of employment</w:t>
        </w:r>
        <w:r w:rsidRPr="00233AAD">
          <w:t>,</w:t>
        </w:r>
        <w:r w:rsidRPr="00366D7C">
          <w:t xml:space="preserve"> </w:t>
        </w:r>
        <w:r w:rsidRPr="00FB6365">
          <w:t xml:space="preserve">and </w:t>
        </w:r>
        <w:r w:rsidRPr="00366D7C">
          <w:t>each academic year thereafter</w:t>
        </w:r>
        <w:r w:rsidRPr="00233AAD">
          <w:t xml:space="preserve"> by November 15</w:t>
        </w:r>
        <w:r w:rsidRPr="00366D7C">
          <w:t xml:space="preserve">. </w:t>
        </w:r>
      </w:ins>
    </w:p>
    <w:p w14:paraId="731CC94A" w14:textId="0FFF2038" w:rsidR="00363122" w:rsidRPr="00FB6365" w:rsidRDefault="00363122" w:rsidP="00411DE2">
      <w:pPr>
        <w:pStyle w:val="Heading4"/>
        <w:keepNext w:val="0"/>
        <w:keepLines/>
        <w:tabs>
          <w:tab w:val="clear" w:pos="720"/>
          <w:tab w:val="clear" w:pos="6930"/>
          <w:tab w:val="left" w:pos="2520"/>
          <w:tab w:val="num" w:pos="7650"/>
        </w:tabs>
        <w:ind w:left="3600" w:hanging="1440"/>
        <w:rPr>
          <w:ins w:id="1772" w:author="Carolyn J. Tucker" w:date="2019-09-11T18:23:00Z"/>
        </w:rPr>
      </w:pPr>
      <w:ins w:id="1773" w:author="Carolyn J. Tucker" w:date="2019-09-11T18:23:00Z">
        <w:r w:rsidRPr="00366D7C">
          <w:t xml:space="preserve">Each </w:t>
        </w:r>
      </w:ins>
      <w:ins w:id="1774" w:author="Carolyn J. Tucker" w:date="2019-09-12T17:45:00Z">
        <w:r w:rsidR="006A30F5">
          <w:t>a</w:t>
        </w:r>
      </w:ins>
      <w:ins w:id="1775" w:author="Carolyn J. Tucker" w:date="2019-09-11T18:23:00Z">
        <w:r>
          <w:t>ssociate</w:t>
        </w:r>
        <w:r w:rsidRPr="00366D7C">
          <w:t xml:space="preserve"> faculty member must submit the verification of completion of the PDAs to the appropriate unit administrator no later than June 1 of each year.</w:t>
        </w:r>
        <w:r w:rsidRPr="00FB6365">
          <w:t xml:space="preserve"> </w:t>
        </w:r>
      </w:ins>
    </w:p>
    <w:p w14:paraId="32630874" w14:textId="08A93E24" w:rsidR="00363122" w:rsidRPr="00FB6365" w:rsidRDefault="00363122" w:rsidP="00411DE2">
      <w:pPr>
        <w:pStyle w:val="Heading4"/>
        <w:keepNext w:val="0"/>
        <w:keepLines/>
        <w:tabs>
          <w:tab w:val="clear" w:pos="720"/>
          <w:tab w:val="clear" w:pos="6930"/>
          <w:tab w:val="left" w:pos="2520"/>
          <w:tab w:val="num" w:pos="7650"/>
        </w:tabs>
        <w:ind w:left="3600" w:hanging="1440"/>
        <w:rPr>
          <w:ins w:id="1776" w:author="Carolyn J. Tucker" w:date="2019-09-11T18:23:00Z"/>
        </w:rPr>
      </w:pPr>
      <w:ins w:id="1777" w:author="Carolyn J. Tucker" w:date="2019-09-11T18:23:00Z">
        <w:r w:rsidRPr="00366D7C">
          <w:t xml:space="preserve">Professional development activities for </w:t>
        </w:r>
      </w:ins>
      <w:ins w:id="1778" w:author="Carolyn J. Tucker" w:date="2019-09-12T17:45:00Z">
        <w:r w:rsidR="006A30F5">
          <w:t>a</w:t>
        </w:r>
      </w:ins>
      <w:ins w:id="1779" w:author="Carolyn J. Tucker" w:date="2019-09-11T18:23:00Z">
        <w:r>
          <w:t>ssociate</w:t>
        </w:r>
        <w:r w:rsidRPr="00366D7C">
          <w:t xml:space="preserve"> faculty</w:t>
        </w:r>
        <w:r w:rsidRPr="00FB6365">
          <w:t xml:space="preserve"> include but are not limited to: committee service, unpaid unit or departmental meetings, C</w:t>
        </w:r>
      </w:ins>
      <w:ins w:id="1780" w:author="Carolyn J. Tucker" w:date="2019-10-01T11:08:00Z">
        <w:r w:rsidR="00E65CE8">
          <w:t>enter for Learning and Teaching (C</w:t>
        </w:r>
      </w:ins>
      <w:ins w:id="1781" w:author="Carolyn J. Tucker" w:date="2019-09-11T18:23:00Z">
        <w:r w:rsidR="00E65CE8">
          <w:t>L</w:t>
        </w:r>
      </w:ins>
      <w:ins w:id="1782" w:author="Carolyn J. Tucker" w:date="2019-10-01T11:08:00Z">
        <w:r w:rsidR="00E65CE8">
          <w:t>T)</w:t>
        </w:r>
      </w:ins>
      <w:ins w:id="1783" w:author="Carolyn J. Tucker" w:date="2019-09-11T18:23:00Z">
        <w:r w:rsidRPr="00FB6365">
          <w:t xml:space="preserve"> training sessions, reading professional literature, workshops, conferences, back</w:t>
        </w:r>
      </w:ins>
      <w:ins w:id="1784" w:author="Carolyn J. Tucker" w:date="2019-10-01T11:43:00Z">
        <w:r w:rsidR="002F678F">
          <w:t>-</w:t>
        </w:r>
      </w:ins>
      <w:ins w:id="1785" w:author="Carolyn J. Tucker" w:date="2019-09-11T18:23:00Z">
        <w:r w:rsidRPr="00FB6365">
          <w:t>to</w:t>
        </w:r>
      </w:ins>
      <w:ins w:id="1786" w:author="Carolyn J. Tucker" w:date="2019-10-01T11:43:00Z">
        <w:r w:rsidR="002F678F">
          <w:t>-</w:t>
        </w:r>
      </w:ins>
      <w:ins w:id="1787" w:author="Carolyn J. Tucker" w:date="2019-09-11T18:23:00Z">
        <w:r w:rsidRPr="00FB6365">
          <w:t xml:space="preserve">industry experiences, research, projects, college coursework, club advising, student advising, or industry certification. </w:t>
        </w:r>
      </w:ins>
    </w:p>
    <w:p w14:paraId="1B038A75" w14:textId="7F7FB4D3" w:rsidR="00363122" w:rsidRPr="004B1C39" w:rsidDel="00363122" w:rsidRDefault="00363122" w:rsidP="00662D4D">
      <w:pPr>
        <w:ind w:left="4320"/>
        <w:rPr>
          <w:del w:id="1788" w:author="Carolyn J. Tucker" w:date="2019-09-11T18:23:00Z"/>
        </w:rPr>
      </w:pPr>
    </w:p>
    <w:p w14:paraId="54FAB53F" w14:textId="6E6A8725" w:rsidR="00B105E1" w:rsidRPr="004B1C39" w:rsidDel="00363122" w:rsidRDefault="00B105E1" w:rsidP="00603CDC">
      <w:pPr>
        <w:ind w:left="720"/>
        <w:rPr>
          <w:del w:id="1789" w:author="Carolyn J. Tucker" w:date="2019-09-11T18:27:00Z"/>
        </w:rPr>
      </w:pPr>
    </w:p>
    <w:p w14:paraId="344859D9" w14:textId="0996510E" w:rsidR="00363122" w:rsidRDefault="0089401D" w:rsidP="00603CDC">
      <w:pPr>
        <w:ind w:left="720"/>
        <w:rPr>
          <w:ins w:id="1790" w:author="Carolyn J. Tucker" w:date="2019-09-11T18:23:00Z"/>
        </w:rPr>
      </w:pPr>
      <w:moveFromRangeStart w:id="1791" w:author="Carolyn J. Tucker" w:date="2019-09-11T18:24:00Z" w:name="move19118696"/>
      <w:moveFrom w:id="1792" w:author="Carolyn J. Tucker" w:date="2019-09-11T18:24:00Z">
        <w:r w:rsidRPr="0015191B" w:rsidDel="00363122">
          <w:rPr>
            <w:u w:val="single"/>
          </w:rPr>
          <w:t>Disputes Regarding the PDP or PDA</w:t>
        </w:r>
        <w:r w:rsidDel="00363122">
          <w:rPr>
            <w:u w:val="single"/>
          </w:rPr>
          <w:t>.</w:t>
        </w:r>
        <w:r w:rsidRPr="00110078" w:rsidDel="00363122">
          <w:t xml:space="preserve">  </w:t>
        </w:r>
        <w:r w:rsidR="00C10966" w:rsidRPr="00366D7C" w:rsidDel="00363122">
          <w:t>Disputes regarding the development of the PDP or approval of a P</w:t>
        </w:r>
        <w:r w:rsidR="00C10966" w:rsidRPr="00FB6365" w:rsidDel="00363122">
          <w:t xml:space="preserve">DA shall be submitted to the Professional Development Committee </w:t>
        </w:r>
        <w:r w:rsidR="003333F2" w:rsidRPr="00FB6365" w:rsidDel="00363122">
          <w:t xml:space="preserve">for advice and recommendation. </w:t>
        </w:r>
        <w:r w:rsidR="00C10966" w:rsidRPr="00FB6365" w:rsidDel="00363122">
          <w:t xml:space="preserve">Said recommendation will be returned to the faculty member </w:t>
        </w:r>
        <w:r w:rsidR="003333F2" w:rsidRPr="008B1564" w:rsidDel="00363122">
          <w:t xml:space="preserve">and appropriate administrator. </w:t>
        </w:r>
        <w:r w:rsidR="00C10966" w:rsidRPr="008B1564" w:rsidDel="00363122">
          <w:t xml:space="preserve">If necessary, final resolution will be handled by the </w:t>
        </w:r>
        <w:r w:rsidR="00B6311A" w:rsidRPr="008B1564" w:rsidDel="00363122">
          <w:t>Vice President for Instruction</w:t>
        </w:r>
        <w:r w:rsidR="00CA20CB" w:rsidRPr="008B1564" w:rsidDel="00363122">
          <w:t xml:space="preserve"> or by the College </w:t>
        </w:r>
        <w:r w:rsidR="00C2392E" w:rsidRPr="008B1564" w:rsidDel="00363122">
          <w:t>President</w:t>
        </w:r>
        <w:r w:rsidR="00C2392E" w:rsidRPr="00233AAD" w:rsidDel="00363122">
          <w:t xml:space="preserve"> or designee</w:t>
        </w:r>
        <w:r w:rsidR="00C10966" w:rsidRPr="00366D7C" w:rsidDel="00363122">
          <w:t>.</w:t>
        </w:r>
      </w:moveFrom>
      <w:moveFromRangeEnd w:id="1791"/>
    </w:p>
    <w:p w14:paraId="65E70381" w14:textId="43780D75" w:rsidR="00363122" w:rsidRPr="00363122" w:rsidRDefault="00363122" w:rsidP="00411DE2">
      <w:pPr>
        <w:pStyle w:val="Heading3"/>
        <w:keepNext w:val="0"/>
        <w:keepLines/>
        <w:tabs>
          <w:tab w:val="clear" w:pos="1440"/>
          <w:tab w:val="clear" w:pos="2160"/>
        </w:tabs>
        <w:ind w:left="2160" w:hanging="1440"/>
        <w:rPr>
          <w:ins w:id="1793" w:author="Carolyn J. Tucker" w:date="2019-09-11T18:23:00Z"/>
          <w:u w:val="single"/>
        </w:rPr>
      </w:pPr>
      <w:ins w:id="1794" w:author="Carolyn J. Tucker" w:date="2019-09-11T18:23:00Z">
        <w:r w:rsidRPr="00363122">
          <w:rPr>
            <w:u w:val="single"/>
          </w:rPr>
          <w:t xml:space="preserve">Appeals Process for PDA </w:t>
        </w:r>
      </w:ins>
      <w:ins w:id="1795" w:author="Carolyn J. Tucker" w:date="2019-10-01T11:08:00Z">
        <w:r w:rsidR="00E65CE8">
          <w:rPr>
            <w:u w:val="single"/>
          </w:rPr>
          <w:t>D</w:t>
        </w:r>
      </w:ins>
      <w:ins w:id="1796" w:author="Carolyn J. Tucker" w:date="2019-09-11T18:23:00Z">
        <w:r w:rsidRPr="00363122">
          <w:rPr>
            <w:u w:val="single"/>
          </w:rPr>
          <w:t xml:space="preserve">isputes. </w:t>
        </w:r>
      </w:ins>
    </w:p>
    <w:p w14:paraId="66B04E77" w14:textId="28A593B0" w:rsidR="00363122" w:rsidRDefault="00363122" w:rsidP="00411DE2">
      <w:pPr>
        <w:pStyle w:val="Heading4"/>
        <w:keepNext w:val="0"/>
        <w:keepLines/>
        <w:tabs>
          <w:tab w:val="clear" w:pos="720"/>
          <w:tab w:val="clear" w:pos="6930"/>
          <w:tab w:val="left" w:pos="2520"/>
          <w:tab w:val="num" w:pos="7650"/>
        </w:tabs>
        <w:ind w:left="3600" w:hanging="1440"/>
        <w:rPr>
          <w:moveTo w:id="1797" w:author="Carolyn J. Tucker" w:date="2019-09-11T18:24:00Z"/>
        </w:rPr>
      </w:pPr>
      <w:moveToRangeStart w:id="1798" w:author="Carolyn J. Tucker" w:date="2019-09-11T18:24:00Z" w:name="move19118696"/>
      <w:moveTo w:id="1799" w:author="Carolyn J. Tucker" w:date="2019-09-11T18:24:00Z">
        <w:del w:id="1800" w:author="Carolyn J. Tucker" w:date="2019-10-01T11:07:00Z">
          <w:r w:rsidRPr="00585667" w:rsidDel="00E65CE8">
            <w:delText>Disputes Regarding the PDP or PDA.</w:delText>
          </w:r>
          <w:r w:rsidRPr="00110078" w:rsidDel="00E65CE8">
            <w:delText xml:space="preserve">  </w:delText>
          </w:r>
        </w:del>
        <w:r w:rsidRPr="00366D7C">
          <w:t>Disputes regarding the development of the PDP or approval of a P</w:t>
        </w:r>
        <w:r w:rsidRPr="00FB6365">
          <w:t xml:space="preserve">DA shall be submitted to the Professional Development Committee for advice and recommendation. Said recommendation will be returned to the faculty member </w:t>
        </w:r>
        <w:r w:rsidRPr="008B1564">
          <w:t xml:space="preserve">and appropriate administrator. If necessary, final resolution will be handled by the Vice President for Instruction </w:t>
        </w:r>
        <w:del w:id="1801" w:author="Carolyn J. Tucker" w:date="2019-09-11T18:25:00Z">
          <w:r w:rsidRPr="008B1564" w:rsidDel="00363122">
            <w:delText>or by the College President</w:delText>
          </w:r>
          <w:r w:rsidRPr="00233AAD" w:rsidDel="00363122">
            <w:delText xml:space="preserve"> </w:delText>
          </w:r>
        </w:del>
        <w:r w:rsidRPr="00233AAD">
          <w:t>or designee</w:t>
        </w:r>
        <w:r w:rsidRPr="00366D7C">
          <w:t>.</w:t>
        </w:r>
      </w:moveTo>
    </w:p>
    <w:moveToRangeEnd w:id="1798"/>
    <w:p w14:paraId="0DD107B0" w14:textId="77777777" w:rsidR="00363122" w:rsidRDefault="00363122" w:rsidP="00411DE2">
      <w:pPr>
        <w:pStyle w:val="Heading4"/>
        <w:keepNext w:val="0"/>
        <w:keepLines/>
        <w:tabs>
          <w:tab w:val="clear" w:pos="720"/>
          <w:tab w:val="clear" w:pos="6930"/>
          <w:tab w:val="left" w:pos="2520"/>
          <w:tab w:val="num" w:pos="7650"/>
        </w:tabs>
        <w:ind w:left="3600" w:hanging="1440"/>
        <w:rPr>
          <w:ins w:id="1802" w:author="Carolyn J. Tucker" w:date="2019-09-11T18:23:00Z"/>
        </w:rPr>
      </w:pPr>
      <w:ins w:id="1803" w:author="Carolyn J. Tucker" w:date="2019-09-11T18:23:00Z">
        <w:r>
          <w:t>Disputes regarding the satisfactory completion of a PDA shall be submitted in writing to the Vice President for Instruction for review. Requests submitted after June 30 of each year may not be considered</w:t>
        </w:r>
      </w:ins>
    </w:p>
    <w:p w14:paraId="5B2CC43C" w14:textId="203ED9F7" w:rsidR="00F5656F" w:rsidRPr="00411DE2" w:rsidDel="00C32FAF" w:rsidRDefault="00F5656F" w:rsidP="00411DE2">
      <w:pPr>
        <w:ind w:left="2160"/>
        <w:rPr>
          <w:del w:id="1804" w:author="Carolyn J. Tucker" w:date="2019-09-11T18:28:00Z"/>
          <w:u w:val="single"/>
        </w:rPr>
      </w:pPr>
    </w:p>
    <w:p w14:paraId="54FAB541" w14:textId="61E60B00" w:rsidR="00C10966" w:rsidRDefault="00C10966" w:rsidP="00411DE2">
      <w:pPr>
        <w:pStyle w:val="Heading3"/>
        <w:keepNext w:val="0"/>
        <w:keepLines/>
        <w:tabs>
          <w:tab w:val="clear" w:pos="1440"/>
          <w:tab w:val="clear" w:pos="2160"/>
        </w:tabs>
        <w:ind w:left="2160" w:hanging="1440"/>
        <w:rPr>
          <w:ins w:id="1805" w:author="Carolyn J. Tucker" w:date="2019-09-12T09:04:00Z"/>
          <w:u w:val="single"/>
        </w:rPr>
      </w:pPr>
      <w:r w:rsidRPr="0015191B">
        <w:rPr>
          <w:u w:val="single"/>
        </w:rPr>
        <w:t xml:space="preserve">Definition of Appropriate </w:t>
      </w:r>
      <w:ins w:id="1806" w:author="Carolyn J. Tucker" w:date="2019-09-11T09:26:00Z">
        <w:r w:rsidR="006E3AB5">
          <w:rPr>
            <w:u w:val="single"/>
          </w:rPr>
          <w:t xml:space="preserve">District-Wide </w:t>
        </w:r>
      </w:ins>
      <w:r w:rsidRPr="0015191B">
        <w:rPr>
          <w:u w:val="single"/>
        </w:rPr>
        <w:t>Administrator</w:t>
      </w:r>
      <w:r w:rsidR="00937A10">
        <w:rPr>
          <w:u w:val="single"/>
        </w:rPr>
        <w:t>.</w:t>
      </w:r>
    </w:p>
    <w:p w14:paraId="5140DD1C" w14:textId="0CB401B5" w:rsidR="001B2275" w:rsidRDefault="003D010B" w:rsidP="00411DE2">
      <w:pPr>
        <w:ind w:left="2160"/>
        <w:rPr>
          <w:ins w:id="1807" w:author="Carolyn J. Tucker" w:date="2019-09-12T09:04:00Z"/>
        </w:rPr>
      </w:pPr>
      <w:ins w:id="1808" w:author="Carolyn J. Tucker" w:date="2019-09-12T09:05:00Z">
        <w:r>
          <w:t xml:space="preserve">Appendix </w:t>
        </w:r>
      </w:ins>
      <w:ins w:id="1809" w:author="Carolyn J. Tucker" w:date="2019-09-16T12:42:00Z">
        <w:r w:rsidR="00D67B4F">
          <w:t>L</w:t>
        </w:r>
      </w:ins>
      <w:ins w:id="1810" w:author="Carolyn J. Tucker" w:date="2019-09-12T09:05:00Z">
        <w:r>
          <w:t xml:space="preserve"> will be reviewed annually and will reflect the current listing of </w:t>
        </w:r>
      </w:ins>
      <w:ins w:id="1811" w:author="Carolyn J. Tucker" w:date="2019-09-12T09:06:00Z">
        <w:r>
          <w:t>District-Wide Administrators.</w:t>
        </w:r>
      </w:ins>
    </w:p>
    <w:p w14:paraId="2EA8AE0C" w14:textId="749EDF29" w:rsidR="001B2275" w:rsidRPr="001B2275" w:rsidDel="00E66F23" w:rsidRDefault="001B2275" w:rsidP="00603CDC">
      <w:pPr>
        <w:ind w:left="720"/>
        <w:rPr>
          <w:del w:id="1812" w:author="Carolyn J. Tucker" w:date="2019-09-12T12:16:00Z"/>
        </w:rPr>
      </w:pPr>
    </w:p>
    <w:p w14:paraId="54FAB542" w14:textId="47F45480" w:rsidR="00734045" w:rsidRPr="00FB6365" w:rsidDel="00405F52" w:rsidRDefault="00C10966" w:rsidP="00AD596F">
      <w:pPr>
        <w:pStyle w:val="Heading4"/>
        <w:keepNext w:val="0"/>
        <w:keepLines/>
        <w:tabs>
          <w:tab w:val="clear" w:pos="720"/>
          <w:tab w:val="left" w:pos="2520"/>
        </w:tabs>
        <w:ind w:left="4320" w:hanging="1440"/>
        <w:rPr>
          <w:del w:id="1813" w:author="Carolyn J. Tucker" w:date="2019-09-12T09:12:00Z"/>
        </w:rPr>
      </w:pPr>
      <w:del w:id="1814" w:author="Carolyn J. Tucker" w:date="2019-09-12T09:12:00Z">
        <w:r w:rsidRPr="00366D7C" w:rsidDel="00405F52">
          <w:delText>Dean of</w:delText>
        </w:r>
        <w:r w:rsidR="006C22D1" w:rsidRPr="00FB6365" w:rsidDel="00405F52">
          <w:delText xml:space="preserve"> Basic </w:delText>
        </w:r>
        <w:r w:rsidR="00E0273F" w:rsidDel="00405F52">
          <w:delText>Education</w:delText>
        </w:r>
        <w:r w:rsidR="00734045" w:rsidRPr="00FB6365" w:rsidDel="00405F52">
          <w:delText xml:space="preserve"> </w:delText>
        </w:r>
        <w:r w:rsidR="00734045" w:rsidRPr="00233AAD" w:rsidDel="00405F52">
          <w:delText>-</w:delText>
        </w:r>
        <w:r w:rsidR="00734045" w:rsidRPr="00366D7C" w:rsidDel="00405F52">
          <w:delText xml:space="preserve"> </w:delText>
        </w:r>
        <w:r w:rsidR="00734045" w:rsidRPr="00FB6365" w:rsidDel="00405F52">
          <w:delText xml:space="preserve">approves plans for all </w:delText>
        </w:r>
        <w:r w:rsidR="00E0273F" w:rsidDel="00405F52">
          <w:delText xml:space="preserve">Adult Basic Education </w:delText>
        </w:r>
      </w:del>
      <w:del w:id="1815" w:author="Carolyn J. Tucker" w:date="2019-09-11T14:12:00Z">
        <w:r w:rsidR="00E0273F" w:rsidDel="000F11AA">
          <w:delText>and English as a Second Language</w:delText>
        </w:r>
      </w:del>
      <w:del w:id="1816" w:author="Carolyn J. Tucker" w:date="2019-09-12T09:12:00Z">
        <w:r w:rsidR="00734045" w:rsidRPr="00FB6365" w:rsidDel="00405F52">
          <w:delText xml:space="preserve"> faculty</w:delText>
        </w:r>
      </w:del>
      <w:del w:id="1817" w:author="Carolyn J. Tucker" w:date="2019-09-11T09:26:00Z">
        <w:r w:rsidR="00734045" w:rsidRPr="00FB6365" w:rsidDel="006E3AB5">
          <w:delText xml:space="preserve"> at the Mount Vernon Campus</w:delText>
        </w:r>
      </w:del>
      <w:del w:id="1818" w:author="Carolyn J. Tucker" w:date="2019-09-12T09:12:00Z">
        <w:r w:rsidR="00734045" w:rsidRPr="00FB6365" w:rsidDel="00405F52">
          <w:delText>;</w:delText>
        </w:r>
      </w:del>
    </w:p>
    <w:p w14:paraId="54FAB543" w14:textId="15A24138" w:rsidR="00C10966" w:rsidRPr="00233AAD" w:rsidDel="00405F52" w:rsidRDefault="00734045" w:rsidP="00AD596F">
      <w:pPr>
        <w:pStyle w:val="Heading4"/>
        <w:keepNext w:val="0"/>
        <w:keepLines/>
        <w:tabs>
          <w:tab w:val="clear" w:pos="720"/>
          <w:tab w:val="left" w:pos="2520"/>
        </w:tabs>
        <w:ind w:left="4320" w:hanging="1440"/>
        <w:rPr>
          <w:del w:id="1819" w:author="Carolyn J. Tucker" w:date="2019-09-12T09:12:00Z"/>
        </w:rPr>
      </w:pPr>
      <w:del w:id="1820" w:author="Carolyn J. Tucker" w:date="2019-09-12T09:12:00Z">
        <w:r w:rsidRPr="00233AAD" w:rsidDel="00405F52">
          <w:delText xml:space="preserve">Dean </w:delText>
        </w:r>
      </w:del>
      <w:del w:id="1821" w:author="Carolyn J. Tucker" w:date="2019-09-11T14:14:00Z">
        <w:r w:rsidRPr="00233AAD" w:rsidDel="000F11AA">
          <w:delText>of Arts and Sciences</w:delText>
        </w:r>
        <w:r w:rsidR="00C10966" w:rsidRPr="00233AAD" w:rsidDel="000F11AA">
          <w:delText xml:space="preserve"> </w:delText>
        </w:r>
      </w:del>
      <w:del w:id="1822" w:author="Carolyn J. Tucker" w:date="2019-09-12T09:12:00Z">
        <w:r w:rsidR="00C10966" w:rsidRPr="00233AAD" w:rsidDel="00405F52">
          <w:delText xml:space="preserve">– </w:delText>
        </w:r>
        <w:r w:rsidR="00BD092D" w:rsidRPr="00233AAD" w:rsidDel="00405F52">
          <w:delText>a</w:delText>
        </w:r>
        <w:r w:rsidR="00C10966" w:rsidRPr="00233AAD" w:rsidDel="00405F52">
          <w:delText xml:space="preserve">pproves plans for </w:delText>
        </w:r>
      </w:del>
      <w:del w:id="1823" w:author="Carolyn J. Tucker" w:date="2019-09-11T14:13:00Z">
        <w:r w:rsidR="00C10966" w:rsidRPr="00233AAD" w:rsidDel="000F11AA">
          <w:delText xml:space="preserve">all  </w:delText>
        </w:r>
        <w:r w:rsidR="00E0273F" w:rsidDel="000F11AA">
          <w:delText>Arts</w:delText>
        </w:r>
      </w:del>
      <w:del w:id="1824" w:author="Carolyn J. Tucker" w:date="2019-09-12T09:12:00Z">
        <w:r w:rsidR="00E0273F" w:rsidDel="00405F52">
          <w:delText xml:space="preserve"> and Sciences </w:delText>
        </w:r>
        <w:r w:rsidR="00C10966" w:rsidRPr="00233AAD" w:rsidDel="00405F52">
          <w:delText>faculty</w:delText>
        </w:r>
      </w:del>
      <w:del w:id="1825" w:author="Carolyn J. Tucker" w:date="2019-09-11T09:26:00Z">
        <w:r w:rsidR="00C10966" w:rsidRPr="00233AAD" w:rsidDel="006E3AB5">
          <w:delText xml:space="preserve"> at </w:delText>
        </w:r>
        <w:r w:rsidR="00DE49E6" w:rsidRPr="00233AAD" w:rsidDel="006E3AB5">
          <w:delText xml:space="preserve">the </w:delText>
        </w:r>
        <w:r w:rsidR="00C10966" w:rsidRPr="00233AAD" w:rsidDel="006E3AB5">
          <w:delText>Mount Vernon Campus</w:delText>
        </w:r>
      </w:del>
      <w:del w:id="1826" w:author="Carolyn J. Tucker" w:date="2019-09-12T09:12:00Z">
        <w:r w:rsidR="00C10966" w:rsidRPr="00233AAD" w:rsidDel="00405F52">
          <w:delText>;</w:delText>
        </w:r>
      </w:del>
    </w:p>
    <w:p w14:paraId="54FAB544" w14:textId="7539DB6C" w:rsidR="00C10966" w:rsidRPr="008B1564" w:rsidDel="00405F52" w:rsidRDefault="52AD4BBB" w:rsidP="00AD596F">
      <w:pPr>
        <w:pStyle w:val="Heading4"/>
        <w:keepNext w:val="0"/>
        <w:keepLines/>
        <w:tabs>
          <w:tab w:val="clear" w:pos="720"/>
          <w:tab w:val="left" w:pos="2520"/>
        </w:tabs>
        <w:ind w:left="4320" w:hanging="1440"/>
        <w:rPr>
          <w:del w:id="1827" w:author="Carolyn J. Tucker" w:date="2019-09-12T09:12:00Z"/>
        </w:rPr>
      </w:pPr>
      <w:del w:id="1828" w:author="Carolyn J. Tucker" w:date="2019-09-12T09:12:00Z">
        <w:r w:rsidDel="00405F52">
          <w:delText>Director of Library Services – approves plans for all librarians</w:delText>
        </w:r>
      </w:del>
      <w:del w:id="1829" w:author="Carolyn J. Tucker" w:date="2019-09-11T09:26:00Z">
        <w:r w:rsidDel="006E3AB5">
          <w:delText xml:space="preserve"> at the Mount Vernon Campus</w:delText>
        </w:r>
      </w:del>
      <w:del w:id="1830" w:author="Carolyn J. Tucker" w:date="2019-09-12T09:12:00Z">
        <w:r w:rsidDel="00405F52">
          <w:delText>;</w:delText>
        </w:r>
      </w:del>
    </w:p>
    <w:p w14:paraId="54FAB545" w14:textId="7F4AAF72" w:rsidR="00C10966" w:rsidRPr="008B1564" w:rsidDel="00405F52" w:rsidRDefault="00474987" w:rsidP="00AD596F">
      <w:pPr>
        <w:pStyle w:val="Heading4"/>
        <w:keepNext w:val="0"/>
        <w:keepLines/>
        <w:tabs>
          <w:tab w:val="clear" w:pos="720"/>
          <w:tab w:val="left" w:pos="2520"/>
        </w:tabs>
        <w:ind w:left="4320" w:hanging="1440"/>
        <w:rPr>
          <w:del w:id="1831" w:author="Carolyn J. Tucker" w:date="2019-09-12T09:12:00Z"/>
        </w:rPr>
      </w:pPr>
      <w:del w:id="1832" w:author="Carolyn J. Tucker" w:date="2019-09-12T09:12:00Z">
        <w:r w:rsidRPr="00233AAD" w:rsidDel="00405F52">
          <w:delText>Vice President</w:delText>
        </w:r>
        <w:r w:rsidR="00C10966" w:rsidRPr="00366D7C" w:rsidDel="00405F52">
          <w:delText xml:space="preserve"> of Student</w:delText>
        </w:r>
        <w:r w:rsidR="000C60E1" w:rsidRPr="00FB6365" w:rsidDel="00405F52">
          <w:delText xml:space="preserve"> Services</w:delText>
        </w:r>
        <w:r w:rsidR="00C10966" w:rsidRPr="00FB6365" w:rsidDel="00405F52">
          <w:delText xml:space="preserve"> – </w:delText>
        </w:r>
        <w:r w:rsidR="00BD092D" w:rsidRPr="00FB6365" w:rsidDel="00405F52">
          <w:delText>a</w:delText>
        </w:r>
        <w:r w:rsidR="00C10966" w:rsidRPr="00FB6365" w:rsidDel="00405F52">
          <w:delText xml:space="preserve">pproves plans for </w:delText>
        </w:r>
        <w:r w:rsidR="00BD092D" w:rsidRPr="008B1564" w:rsidDel="00405F52">
          <w:delText>c</w:delText>
        </w:r>
        <w:r w:rsidR="00C10966" w:rsidRPr="008B1564" w:rsidDel="00405F52">
          <w:delText>ounselors</w:delText>
        </w:r>
      </w:del>
      <w:del w:id="1833" w:author="Carolyn J. Tucker" w:date="2019-09-11T09:27:00Z">
        <w:r w:rsidR="00C10966" w:rsidRPr="008B1564" w:rsidDel="006E3AB5">
          <w:delText xml:space="preserve"> at the Mount Vernon Campus</w:delText>
        </w:r>
      </w:del>
      <w:del w:id="1834" w:author="Carolyn J. Tucker" w:date="2019-09-12T09:12:00Z">
        <w:r w:rsidR="00C10966" w:rsidRPr="008B1564" w:rsidDel="00405F52">
          <w:delText>;</w:delText>
        </w:r>
      </w:del>
    </w:p>
    <w:p w14:paraId="54FAB546" w14:textId="6F39AD1C" w:rsidR="00C10966" w:rsidRPr="008B1564" w:rsidDel="00405F52" w:rsidRDefault="00C10966" w:rsidP="00AD596F">
      <w:pPr>
        <w:pStyle w:val="Heading4"/>
        <w:keepNext w:val="0"/>
        <w:keepLines/>
        <w:tabs>
          <w:tab w:val="clear" w:pos="720"/>
          <w:tab w:val="left" w:pos="2520"/>
        </w:tabs>
        <w:ind w:left="4320" w:hanging="1440"/>
        <w:rPr>
          <w:del w:id="1835" w:author="Carolyn J. Tucker" w:date="2019-09-12T09:12:00Z"/>
        </w:rPr>
      </w:pPr>
      <w:del w:id="1836" w:author="Carolyn J. Tucker" w:date="2019-09-11T09:27:00Z">
        <w:r w:rsidRPr="00366D7C" w:rsidDel="006E3AB5">
          <w:delText>Vice President of</w:delText>
        </w:r>
        <w:r w:rsidRPr="00FB6365" w:rsidDel="006E3AB5">
          <w:delText xml:space="preserve"> Whidbey Island Campus – </w:delText>
        </w:r>
        <w:r w:rsidR="00BD092D" w:rsidRPr="00FB6365" w:rsidDel="006E3AB5">
          <w:delText>a</w:delText>
        </w:r>
        <w:r w:rsidRPr="00FB6365" w:rsidDel="006E3AB5">
          <w:delText xml:space="preserve">pproves the </w:delText>
        </w:r>
        <w:r w:rsidR="00BD092D" w:rsidRPr="00FB6365" w:rsidDel="006E3AB5">
          <w:delText>plans for all academic faculty, counselors and l</w:delText>
        </w:r>
        <w:r w:rsidRPr="008B1564" w:rsidDel="006E3AB5">
          <w:delText xml:space="preserve">ibrarians at Whidbey; </w:delText>
        </w:r>
        <w:r w:rsidR="00BD092D" w:rsidRPr="008B1564" w:rsidDel="006E3AB5">
          <w:delText>r</w:delText>
        </w:r>
        <w:r w:rsidRPr="008B1564" w:rsidDel="006E3AB5">
          <w:delText>eviews the plans for all professional</w:delText>
        </w:r>
        <w:r w:rsidR="009E1583" w:rsidRPr="008B1564" w:rsidDel="006E3AB5">
          <w:delText>-</w:delText>
        </w:r>
        <w:r w:rsidRPr="008B1564" w:rsidDel="006E3AB5">
          <w:delText>technical faculty at Whidbey Island Campus</w:delText>
        </w:r>
      </w:del>
      <w:del w:id="1837" w:author="Carolyn J. Tucker" w:date="2019-09-12T09:12:00Z">
        <w:r w:rsidRPr="008B1564" w:rsidDel="00405F52">
          <w:delText xml:space="preserve">; </w:delText>
        </w:r>
      </w:del>
    </w:p>
    <w:p w14:paraId="54FAB547" w14:textId="28927C98" w:rsidR="00781336" w:rsidRPr="008B1564" w:rsidDel="00405F52" w:rsidRDefault="00023F0C" w:rsidP="00AD596F">
      <w:pPr>
        <w:pStyle w:val="Heading4"/>
        <w:keepNext w:val="0"/>
        <w:keepLines/>
        <w:tabs>
          <w:tab w:val="clear" w:pos="720"/>
          <w:tab w:val="left" w:pos="2520"/>
        </w:tabs>
        <w:ind w:left="4320" w:hanging="1440"/>
        <w:rPr>
          <w:del w:id="1838" w:author="Carolyn J. Tucker" w:date="2019-09-12T09:12:00Z"/>
        </w:rPr>
      </w:pPr>
      <w:del w:id="1839" w:author="Carolyn J. Tucker" w:date="2019-09-12T09:12:00Z">
        <w:r w:rsidRPr="00366D7C" w:rsidDel="00405F52">
          <w:delText>Dean of Workforce E</w:delText>
        </w:r>
        <w:r w:rsidR="00C10966" w:rsidRPr="00FB6365" w:rsidDel="00405F52">
          <w:delText xml:space="preserve">ducation – </w:delText>
        </w:r>
        <w:r w:rsidR="00BD092D" w:rsidRPr="00FB6365" w:rsidDel="00405F52">
          <w:delText>a</w:delText>
        </w:r>
        <w:r w:rsidR="00C10966" w:rsidRPr="00FB6365" w:rsidDel="00405F52">
          <w:delText>pproves the plans for all professional</w:delText>
        </w:r>
        <w:r w:rsidR="009E1583" w:rsidRPr="008B1564" w:rsidDel="00405F52">
          <w:delText>-</w:delText>
        </w:r>
        <w:r w:rsidR="00C10966" w:rsidRPr="008B1564" w:rsidDel="00405F52">
          <w:delText xml:space="preserve">technical faculty in the </w:delText>
        </w:r>
        <w:r w:rsidR="00987D42" w:rsidDel="00405F52">
          <w:delText>District</w:delText>
        </w:r>
        <w:r w:rsidR="00781336" w:rsidRPr="008B1564" w:rsidDel="00405F52">
          <w:delText xml:space="preserve">; nursing plans are approved in conjunction with the </w:delText>
        </w:r>
      </w:del>
      <w:del w:id="1840" w:author="Carolyn J. Tucker" w:date="2019-09-11T09:27:00Z">
        <w:r w:rsidR="00781336" w:rsidRPr="008B1564" w:rsidDel="006E3AB5">
          <w:delText xml:space="preserve">Director </w:delText>
        </w:r>
      </w:del>
      <w:del w:id="1841" w:author="Carolyn J. Tucker" w:date="2019-09-12T09:12:00Z">
        <w:r w:rsidR="00781336" w:rsidRPr="008B1564" w:rsidDel="00405F52">
          <w:delText>of Nursing;</w:delText>
        </w:r>
      </w:del>
    </w:p>
    <w:p w14:paraId="54FAB548" w14:textId="18BFD58E" w:rsidR="00C10966" w:rsidDel="00405F52" w:rsidRDefault="0054134E" w:rsidP="00AD596F">
      <w:pPr>
        <w:pStyle w:val="Heading4"/>
        <w:keepNext w:val="0"/>
        <w:keepLines/>
        <w:tabs>
          <w:tab w:val="clear" w:pos="720"/>
          <w:tab w:val="left" w:pos="2520"/>
        </w:tabs>
        <w:ind w:left="4320" w:hanging="1440"/>
        <w:rPr>
          <w:del w:id="1842" w:author="Carolyn J. Tucker" w:date="2019-09-12T09:12:00Z"/>
        </w:rPr>
      </w:pPr>
      <w:del w:id="1843" w:author="Carolyn J. Tucker" w:date="2019-09-12T09:12:00Z">
        <w:r w:rsidRPr="00233AAD" w:rsidDel="00405F52">
          <w:delText>Associate Dean</w:delText>
        </w:r>
        <w:r w:rsidR="00BE3972" w:rsidDel="00405F52">
          <w:delText>s</w:delText>
        </w:r>
        <w:r w:rsidR="00781336" w:rsidRPr="00FB6365" w:rsidDel="00405F52">
          <w:delText xml:space="preserve">– </w:delText>
        </w:r>
        <w:r w:rsidR="00BE3972" w:rsidDel="00405F52">
          <w:delText>perform duties as assigned by Dean</w:delText>
        </w:r>
        <w:r w:rsidR="0065428E" w:rsidDel="00405F52">
          <w:delText xml:space="preserve"> or appropriate Vice President</w:delText>
        </w:r>
        <w:r w:rsidR="00BE3972" w:rsidDel="00405F52">
          <w:delText xml:space="preserve">. </w:delText>
        </w:r>
      </w:del>
    </w:p>
    <w:p w14:paraId="54FAB549" w14:textId="77777777" w:rsidR="00BE3972" w:rsidRPr="00BE3972" w:rsidRDefault="00BE3972" w:rsidP="00AD596F">
      <w:pPr>
        <w:ind w:left="720"/>
      </w:pPr>
    </w:p>
    <w:p w14:paraId="54FAB54A" w14:textId="77777777" w:rsidR="00535C9E" w:rsidRPr="00411DE2" w:rsidRDefault="00ED0772" w:rsidP="00411DE2">
      <w:pPr>
        <w:pStyle w:val="Heading2"/>
        <w:tabs>
          <w:tab w:val="clear" w:pos="0"/>
          <w:tab w:val="clear" w:pos="360"/>
          <w:tab w:val="clear" w:pos="1440"/>
        </w:tabs>
        <w:ind w:hanging="720"/>
        <w:rPr>
          <w:u w:val="single"/>
        </w:rPr>
      </w:pPr>
      <w:bookmarkStart w:id="1844" w:name="_Toc447535788"/>
      <w:bookmarkStart w:id="1845" w:name="_Toc447536239"/>
      <w:bookmarkStart w:id="1846" w:name="_Toc447582095"/>
      <w:bookmarkStart w:id="1847" w:name="_Toc447794519"/>
      <w:bookmarkStart w:id="1848" w:name="_Toc447794855"/>
      <w:bookmarkStart w:id="1849" w:name="_Toc447795191"/>
      <w:bookmarkStart w:id="1850" w:name="_Toc447797244"/>
      <w:bookmarkStart w:id="1851" w:name="_Toc447869751"/>
      <w:bookmarkStart w:id="1852" w:name="_Toc451782572"/>
      <w:bookmarkStart w:id="1853" w:name="_Toc451951401"/>
      <w:bookmarkStart w:id="1854" w:name="_Toc452041335"/>
      <w:bookmarkStart w:id="1855" w:name="_Toc452131912"/>
      <w:bookmarkStart w:id="1856" w:name="_Toc452132326"/>
      <w:bookmarkStart w:id="1857" w:name="_Toc446952407"/>
      <w:bookmarkStart w:id="1858" w:name="_Toc446952554"/>
      <w:bookmarkStart w:id="1859" w:name="_Toc24103546"/>
      <w:bookmarkEnd w:id="1844"/>
      <w:bookmarkEnd w:id="1845"/>
      <w:bookmarkEnd w:id="1846"/>
      <w:bookmarkEnd w:id="1847"/>
      <w:bookmarkEnd w:id="1848"/>
      <w:bookmarkEnd w:id="1849"/>
      <w:bookmarkEnd w:id="1850"/>
      <w:bookmarkEnd w:id="1851"/>
      <w:bookmarkEnd w:id="1852"/>
      <w:bookmarkEnd w:id="1853"/>
      <w:bookmarkEnd w:id="1854"/>
      <w:bookmarkEnd w:id="1855"/>
      <w:bookmarkEnd w:id="1856"/>
      <w:r w:rsidRPr="0015191B">
        <w:rPr>
          <w:u w:val="single"/>
        </w:rPr>
        <w:lastRenderedPageBreak/>
        <w:t xml:space="preserve">Tuition </w:t>
      </w:r>
      <w:r w:rsidR="00CA20CB" w:rsidRPr="0015191B">
        <w:rPr>
          <w:u w:val="single"/>
        </w:rPr>
        <w:t xml:space="preserve">and Fee </w:t>
      </w:r>
      <w:r w:rsidRPr="0015191B">
        <w:rPr>
          <w:u w:val="single"/>
        </w:rPr>
        <w:t>Waiver</w:t>
      </w:r>
      <w:r w:rsidR="00F2460F" w:rsidRPr="00233AAD">
        <w:rPr>
          <w:u w:val="single"/>
        </w:rPr>
        <w:t>.</w:t>
      </w:r>
      <w:bookmarkEnd w:id="1857"/>
      <w:bookmarkEnd w:id="1858"/>
      <w:bookmarkEnd w:id="1859"/>
      <w:r w:rsidR="00F2460F" w:rsidRPr="00411DE2">
        <w:rPr>
          <w:u w:val="single"/>
        </w:rPr>
        <w:t xml:space="preserve">  </w:t>
      </w:r>
    </w:p>
    <w:p w14:paraId="54FAB54B" w14:textId="4FE8EDAF" w:rsidR="00ED0772" w:rsidRPr="0015191B" w:rsidRDefault="00ED0772" w:rsidP="00411DE2">
      <w:pPr>
        <w:ind w:left="720"/>
      </w:pPr>
      <w:r w:rsidRPr="0015191B">
        <w:t xml:space="preserve">Pursuant to applicable laws, </w:t>
      </w:r>
      <w:r w:rsidR="00A778FE" w:rsidRPr="00233AAD">
        <w:t xml:space="preserve">full-time and </w:t>
      </w:r>
      <w:del w:id="1860" w:author="Carolyn J. Tucker" w:date="2019-05-21T18:41:00Z">
        <w:r w:rsidR="00A778FE" w:rsidRPr="00233AAD" w:rsidDel="00F621B6">
          <w:delText>adjunct</w:delText>
        </w:r>
      </w:del>
      <w:ins w:id="1861" w:author="Carolyn J. Tucker" w:date="2019-09-12T17:45:00Z">
        <w:r w:rsidR="006A30F5">
          <w:t>a</w:t>
        </w:r>
      </w:ins>
      <w:ins w:id="1862" w:author="Carolyn J. Tucker" w:date="2019-05-21T18:44:00Z">
        <w:r w:rsidR="00F621B6">
          <w:t>ssociate</w:t>
        </w:r>
      </w:ins>
      <w:r w:rsidR="00A778FE" w:rsidRPr="00233AAD">
        <w:t xml:space="preserve"> </w:t>
      </w:r>
      <w:r w:rsidRPr="0015191B">
        <w:t>faculty who work 50% or more in the quarter they wish to participate in the Tuition</w:t>
      </w:r>
      <w:r w:rsidR="00CA20CB" w:rsidRPr="52AD4BBB">
        <w:t xml:space="preserve"> </w:t>
      </w:r>
      <w:r w:rsidRPr="0015191B">
        <w:t xml:space="preserve">Waiver </w:t>
      </w:r>
      <w:ins w:id="1863" w:author="Carolyn J. Tucker" w:date="2019-10-01T11:10:00Z">
        <w:r w:rsidR="00E65CE8">
          <w:t>P</w:t>
        </w:r>
      </w:ins>
      <w:del w:id="1864" w:author="Carolyn J. Tucker" w:date="2019-10-01T11:10:00Z">
        <w:r w:rsidRPr="0015191B" w:rsidDel="00E65CE8">
          <w:delText>p</w:delText>
        </w:r>
      </w:del>
      <w:r w:rsidRPr="0015191B">
        <w:t>rogram at Skagit Valley College are eligible to request tuition waiver</w:t>
      </w:r>
      <w:r w:rsidR="00A778FE" w:rsidRPr="52AD4BBB">
        <w:t>.</w:t>
      </w:r>
      <w:r w:rsidR="003333F2" w:rsidRPr="52AD4BBB">
        <w:t xml:space="preserve"> </w:t>
      </w:r>
      <w:r w:rsidRPr="0015191B">
        <w:t>Additional costs such as lab or record fees, books, supplies and materials are the responsibility of the faculty member.</w:t>
      </w:r>
    </w:p>
    <w:p w14:paraId="54FAB54C" w14:textId="77777777" w:rsidR="00535C9E" w:rsidRPr="00233AAD" w:rsidRDefault="00535C9E" w:rsidP="00AD596F">
      <w:pPr>
        <w:ind w:left="1440"/>
      </w:pPr>
    </w:p>
    <w:p w14:paraId="54FAB54D" w14:textId="6C577D1A" w:rsidR="00ED0772" w:rsidRPr="00872512" w:rsidRDefault="00ED0772" w:rsidP="00411DE2">
      <w:pPr>
        <w:pStyle w:val="Heading3"/>
        <w:keepNext w:val="0"/>
        <w:keepLines/>
        <w:tabs>
          <w:tab w:val="clear" w:pos="1440"/>
          <w:tab w:val="clear" w:pos="2160"/>
        </w:tabs>
        <w:ind w:left="2160" w:hanging="1440"/>
      </w:pPr>
      <w:r w:rsidRPr="001551F6">
        <w:t xml:space="preserve">The Tuition Waiver Program does not apply to self-supporting or </w:t>
      </w:r>
      <w:r w:rsidR="00F2349F" w:rsidRPr="003069EF">
        <w:t>Community</w:t>
      </w:r>
      <w:r w:rsidR="00F2349F" w:rsidRPr="00872512">
        <w:t xml:space="preserve"> </w:t>
      </w:r>
      <w:r w:rsidRPr="00872512">
        <w:t>Education courses.</w:t>
      </w:r>
    </w:p>
    <w:p w14:paraId="54FAB54E" w14:textId="77777777" w:rsidR="00535C9E" w:rsidRPr="00411DE2" w:rsidRDefault="003B0C03" w:rsidP="00411DE2">
      <w:pPr>
        <w:pStyle w:val="Heading2"/>
        <w:tabs>
          <w:tab w:val="clear" w:pos="0"/>
          <w:tab w:val="clear" w:pos="360"/>
          <w:tab w:val="clear" w:pos="1440"/>
        </w:tabs>
        <w:ind w:hanging="720"/>
        <w:rPr>
          <w:u w:val="single"/>
        </w:rPr>
      </w:pPr>
      <w:bookmarkStart w:id="1865" w:name="_Toc447535790"/>
      <w:bookmarkStart w:id="1866" w:name="_Toc447536241"/>
      <w:bookmarkStart w:id="1867" w:name="_Toc447582097"/>
      <w:bookmarkStart w:id="1868" w:name="_Toc447794521"/>
      <w:bookmarkStart w:id="1869" w:name="_Toc447794857"/>
      <w:bookmarkStart w:id="1870" w:name="_Toc447795193"/>
      <w:bookmarkStart w:id="1871" w:name="_Toc447797246"/>
      <w:bookmarkStart w:id="1872" w:name="_Toc447869753"/>
      <w:bookmarkStart w:id="1873" w:name="_Toc451782574"/>
      <w:bookmarkStart w:id="1874" w:name="_Toc451951403"/>
      <w:bookmarkStart w:id="1875" w:name="_Toc452041337"/>
      <w:bookmarkStart w:id="1876" w:name="_Toc452131914"/>
      <w:bookmarkStart w:id="1877" w:name="_Toc452132328"/>
      <w:bookmarkStart w:id="1878" w:name="_Toc446952408"/>
      <w:bookmarkStart w:id="1879" w:name="_Toc446952555"/>
      <w:bookmarkStart w:id="1880" w:name="_Toc24103547"/>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Pr="00366D7C">
        <w:rPr>
          <w:u w:val="single"/>
        </w:rPr>
        <w:t>Exceptional Faculty Award Funds</w:t>
      </w:r>
      <w:r w:rsidR="009E0F32" w:rsidRPr="00411DE2">
        <w:rPr>
          <w:u w:val="single"/>
        </w:rPr>
        <w:t>.</w:t>
      </w:r>
      <w:bookmarkEnd w:id="1878"/>
      <w:bookmarkEnd w:id="1879"/>
      <w:bookmarkEnd w:id="1880"/>
      <w:r w:rsidR="009E0F32" w:rsidRPr="00411DE2">
        <w:rPr>
          <w:u w:val="single"/>
        </w:rPr>
        <w:t xml:space="preserve">  </w:t>
      </w:r>
    </w:p>
    <w:p w14:paraId="54FAB54F" w14:textId="77777777" w:rsidR="00D21E72" w:rsidRPr="004B1C39" w:rsidRDefault="52AD4BBB" w:rsidP="00411DE2">
      <w:pPr>
        <w:ind w:left="720"/>
      </w:pPr>
      <w:r>
        <w:t>Exceptional awards are made to members of the faculty who wish to engage in noteworthy activities that lead to individual professional development or program enhancement at Skagit Valley College. Awards can also be made for distinguished accomplishments, which are recognized within the college or acknowledged by the local or larger professional community. Through this fund, Skagit Valley College hopes to continue its exceptional and collaborative work in teaching and learning.</w:t>
      </w:r>
    </w:p>
    <w:p w14:paraId="54FAB550" w14:textId="77777777" w:rsidR="00535C9E" w:rsidRPr="00233AAD" w:rsidRDefault="00535C9E" w:rsidP="00AD596F">
      <w:pPr>
        <w:ind w:left="1440"/>
      </w:pPr>
    </w:p>
    <w:p w14:paraId="54FAB551" w14:textId="77777777" w:rsidR="009E0F32" w:rsidRPr="00FB6365" w:rsidRDefault="003B0C03" w:rsidP="00411DE2">
      <w:pPr>
        <w:pStyle w:val="Heading3"/>
        <w:keepNext w:val="0"/>
        <w:keepLines/>
        <w:tabs>
          <w:tab w:val="clear" w:pos="1440"/>
          <w:tab w:val="clear" w:pos="2160"/>
        </w:tabs>
        <w:ind w:left="2160" w:hanging="1440"/>
      </w:pPr>
      <w:r w:rsidRPr="001551F6">
        <w:rPr>
          <w:u w:val="single"/>
        </w:rPr>
        <w:t>Guiding Principles</w:t>
      </w:r>
      <w:r w:rsidRPr="52AD4BBB">
        <w:t>.</w:t>
      </w:r>
      <w:r w:rsidR="00A076FC" w:rsidRPr="00366D7C">
        <w:t xml:space="preserve"> </w:t>
      </w:r>
      <w:r w:rsidRPr="00FB6365">
        <w:t>The award process should be open, utilize clear guidelines, have wide dissemination, and recognize individual and collaborative efforts</w:t>
      </w:r>
      <w:r w:rsidR="00223517" w:rsidRPr="00FB6365">
        <w:t>.</w:t>
      </w:r>
    </w:p>
    <w:p w14:paraId="54FAB552" w14:textId="13FAB2ED" w:rsidR="003B0C03" w:rsidRPr="00366D7C" w:rsidRDefault="003B0C03" w:rsidP="00411DE2">
      <w:pPr>
        <w:pStyle w:val="Heading3"/>
        <w:keepNext w:val="0"/>
        <w:keepLines/>
        <w:tabs>
          <w:tab w:val="clear" w:pos="1440"/>
          <w:tab w:val="clear" w:pos="2160"/>
        </w:tabs>
        <w:ind w:left="2160" w:hanging="1440"/>
      </w:pPr>
      <w:r w:rsidRPr="001551F6">
        <w:rPr>
          <w:u w:val="single"/>
        </w:rPr>
        <w:t>Eligibility</w:t>
      </w:r>
      <w:r w:rsidRPr="52AD4BBB">
        <w:t>.</w:t>
      </w:r>
      <w:r w:rsidR="00A076FC" w:rsidRPr="00366D7C">
        <w:t xml:space="preserve"> </w:t>
      </w:r>
      <w:r w:rsidRPr="00FB6365">
        <w:t>All full-time faculty who have completed one year of service at SVC</w:t>
      </w:r>
      <w:r w:rsidRPr="00366D7C">
        <w:t xml:space="preserve"> and </w:t>
      </w:r>
      <w:del w:id="1881" w:author="Carolyn J. Tucker" w:date="2019-05-21T18:41:00Z">
        <w:r w:rsidR="005A1FCF" w:rsidRPr="00233AAD" w:rsidDel="00F621B6">
          <w:delText>adjunct</w:delText>
        </w:r>
      </w:del>
      <w:ins w:id="1882" w:author="Carolyn J. Tucker" w:date="2019-09-12T17:45:00Z">
        <w:r w:rsidR="006A30F5">
          <w:t>a</w:t>
        </w:r>
      </w:ins>
      <w:ins w:id="1883" w:author="Carolyn J. Tucker" w:date="2019-05-21T18:44:00Z">
        <w:r w:rsidR="00F621B6">
          <w:t>ssociate</w:t>
        </w:r>
      </w:ins>
      <w:r w:rsidRPr="00366D7C">
        <w:t xml:space="preserve"> faculty who have taught at least </w:t>
      </w:r>
      <w:r w:rsidR="005D6301" w:rsidRPr="00FB6365">
        <w:t>the equivalent of one year of full</w:t>
      </w:r>
      <w:r w:rsidR="0088068F" w:rsidRPr="00FB6365">
        <w:t>-</w:t>
      </w:r>
      <w:r w:rsidR="005D6301" w:rsidRPr="00FB6365">
        <w:t>time service</w:t>
      </w:r>
      <w:r w:rsidRPr="00FB6365">
        <w:t xml:space="preserve"> at SVC</w:t>
      </w:r>
      <w:r w:rsidR="0037141C" w:rsidRPr="00233AAD">
        <w:t>;</w:t>
      </w:r>
    </w:p>
    <w:p w14:paraId="54FAB553" w14:textId="77777777" w:rsidR="003B0C03" w:rsidRPr="00411DE2" w:rsidRDefault="003B0C03" w:rsidP="00411DE2">
      <w:pPr>
        <w:pStyle w:val="Heading3"/>
        <w:keepNext w:val="0"/>
        <w:keepLines/>
        <w:tabs>
          <w:tab w:val="clear" w:pos="1440"/>
          <w:tab w:val="clear" w:pos="2160"/>
        </w:tabs>
        <w:ind w:left="2160" w:hanging="1440"/>
      </w:pPr>
      <w:r w:rsidRPr="00366D7C">
        <w:rPr>
          <w:u w:val="single"/>
        </w:rPr>
        <w:t>Application</w:t>
      </w:r>
      <w:r w:rsidRPr="001551F6">
        <w:t>.</w:t>
      </w:r>
      <w:r w:rsidR="00A076FC" w:rsidRPr="003069EF">
        <w:t xml:space="preserve"> </w:t>
      </w:r>
      <w:r w:rsidRPr="00872512">
        <w:t>Eligible faculty may appl</w:t>
      </w:r>
      <w:r w:rsidR="00D21E72" w:rsidRPr="00872512">
        <w:t xml:space="preserve">y individually or collectively. </w:t>
      </w:r>
      <w:r w:rsidRPr="00411DE2">
        <w:t>Collaborative projects will be encourage</w:t>
      </w:r>
      <w:r w:rsidR="00D21E72" w:rsidRPr="00411DE2">
        <w:t>d along with individual efforts</w:t>
      </w:r>
      <w:r w:rsidR="0037141C" w:rsidRPr="00411DE2">
        <w:t>;</w:t>
      </w:r>
    </w:p>
    <w:p w14:paraId="54FAB554" w14:textId="77777777" w:rsidR="003B0C03" w:rsidRPr="00411DE2" w:rsidRDefault="003B0C03" w:rsidP="00411DE2">
      <w:pPr>
        <w:pStyle w:val="Heading3"/>
        <w:keepNext w:val="0"/>
        <w:keepLines/>
        <w:tabs>
          <w:tab w:val="clear" w:pos="1440"/>
          <w:tab w:val="clear" w:pos="2160"/>
        </w:tabs>
        <w:ind w:left="2160" w:hanging="1440"/>
        <w:rPr>
          <w:u w:val="single"/>
        </w:rPr>
      </w:pPr>
      <w:r w:rsidRPr="00366D7C">
        <w:rPr>
          <w:u w:val="single"/>
        </w:rPr>
        <w:t>Award Amount</w:t>
      </w:r>
      <w:r w:rsidRPr="00411DE2">
        <w:t>.</w:t>
      </w:r>
      <w:r w:rsidR="00A076FC" w:rsidRPr="001551F6">
        <w:t xml:space="preserve"> </w:t>
      </w:r>
      <w:r w:rsidRPr="003069EF">
        <w:t>The maximum amount available for award in any academic year will be the accu</w:t>
      </w:r>
      <w:r w:rsidRPr="00872512">
        <w:t xml:space="preserve">mulated interest in the Exceptional Faculty Award Trust Fund account as of </w:t>
      </w:r>
      <w:r w:rsidR="001B7CF8" w:rsidRPr="00872512">
        <w:t xml:space="preserve">March 1 </w:t>
      </w:r>
      <w:r w:rsidRPr="00411DE2">
        <w:t>of that year</w:t>
      </w:r>
      <w:r w:rsidR="0037141C" w:rsidRPr="00411DE2">
        <w:t>;</w:t>
      </w:r>
    </w:p>
    <w:p w14:paraId="54FAB555" w14:textId="77777777" w:rsidR="009E0F32" w:rsidRPr="00411DE2" w:rsidRDefault="003B0C03" w:rsidP="00411DE2">
      <w:pPr>
        <w:pStyle w:val="Heading3"/>
        <w:keepNext w:val="0"/>
        <w:keepLines/>
        <w:tabs>
          <w:tab w:val="clear" w:pos="1440"/>
          <w:tab w:val="clear" w:pos="2160"/>
        </w:tabs>
        <w:ind w:left="2160" w:hanging="1440"/>
        <w:rPr>
          <w:u w:val="single"/>
        </w:rPr>
      </w:pPr>
      <w:r w:rsidRPr="00366D7C">
        <w:rPr>
          <w:u w:val="single"/>
        </w:rPr>
        <w:t>Award Limits</w:t>
      </w:r>
      <w:r w:rsidRPr="00411DE2">
        <w:rPr>
          <w:u w:val="single"/>
        </w:rPr>
        <w:t>.</w:t>
      </w:r>
    </w:p>
    <w:p w14:paraId="54FAB556" w14:textId="77777777" w:rsidR="003B0C03" w:rsidRPr="00366D7C" w:rsidRDefault="00422721" w:rsidP="00411DE2">
      <w:pPr>
        <w:ind w:left="1440"/>
      </w:pPr>
      <w:r w:rsidRPr="00366D7C">
        <w:tab/>
      </w:r>
      <w:r w:rsidR="003B0C03" w:rsidRPr="004B1C39">
        <w:t>Individual</w:t>
      </w:r>
      <w:r w:rsidR="003B0C03" w:rsidRPr="004B1C39">
        <w:tab/>
      </w:r>
      <w:r w:rsidR="009E0F32" w:rsidRPr="00233AAD">
        <w:tab/>
      </w:r>
      <w:r w:rsidR="009E0F32" w:rsidRPr="00233AAD">
        <w:tab/>
      </w:r>
      <w:r w:rsidR="003B0C03" w:rsidRPr="0015191B">
        <w:t xml:space="preserve">up to </w:t>
      </w:r>
      <w:r w:rsidR="0084735F" w:rsidRPr="0015191B">
        <w:t>$</w:t>
      </w:r>
      <w:r w:rsidR="001B7CF8" w:rsidRPr="0015191B">
        <w:t>4</w:t>
      </w:r>
      <w:r w:rsidR="003B0C03" w:rsidRPr="0015191B">
        <w:t>,000</w:t>
      </w:r>
    </w:p>
    <w:p w14:paraId="54FAB557" w14:textId="77777777" w:rsidR="003B0C03" w:rsidRPr="00366D7C" w:rsidRDefault="00422721" w:rsidP="00411DE2">
      <w:pPr>
        <w:tabs>
          <w:tab w:val="left" w:pos="-173"/>
          <w:tab w:val="left" w:pos="0"/>
          <w:tab w:val="left" w:pos="324"/>
          <w:tab w:val="left" w:pos="816"/>
          <w:tab w:val="left" w:pos="2160"/>
          <w:tab w:val="left" w:pos="4320"/>
        </w:tabs>
        <w:ind w:left="1440" w:right="-360"/>
      </w:pPr>
      <w:r w:rsidRPr="00366D7C">
        <w:tab/>
      </w:r>
      <w:r w:rsidR="003B0C03" w:rsidRPr="004B1C39">
        <w:t>Group</w:t>
      </w:r>
      <w:r w:rsidR="009E0F32" w:rsidRPr="004B1C39">
        <w:tab/>
      </w:r>
      <w:r w:rsidRPr="00233AAD">
        <w:rPr>
          <w:rFonts w:cs="Arial"/>
        </w:rPr>
        <w:tab/>
      </w:r>
      <w:r w:rsidR="003B0C03" w:rsidRPr="0015191B">
        <w:t xml:space="preserve">up to $8,000 (maximum </w:t>
      </w:r>
      <w:r w:rsidR="0084735F" w:rsidRPr="0015191B">
        <w:t>$</w:t>
      </w:r>
      <w:r w:rsidR="001B7CF8" w:rsidRPr="0015191B">
        <w:t>4</w:t>
      </w:r>
      <w:r w:rsidR="003B0C03" w:rsidRPr="0015191B">
        <w:t>,000 per person)</w:t>
      </w:r>
    </w:p>
    <w:p w14:paraId="54FAB558" w14:textId="591C57D9" w:rsidR="003B0C03" w:rsidRPr="00366D7C" w:rsidRDefault="00422721" w:rsidP="00411DE2">
      <w:pPr>
        <w:tabs>
          <w:tab w:val="left" w:pos="-173"/>
          <w:tab w:val="left" w:pos="0"/>
          <w:tab w:val="left" w:pos="2160"/>
          <w:tab w:val="left" w:pos="2700"/>
          <w:tab w:val="left" w:pos="4320"/>
        </w:tabs>
        <w:spacing w:after="120"/>
        <w:ind w:left="5040" w:hanging="3600"/>
      </w:pPr>
      <w:r w:rsidRPr="00366D7C">
        <w:tab/>
      </w:r>
      <w:r w:rsidR="000A0EE0">
        <w:tab/>
      </w:r>
      <w:r w:rsidR="000A0EE0">
        <w:tab/>
      </w:r>
      <w:r w:rsidR="000A0EE0">
        <w:tab/>
      </w:r>
      <w:r w:rsidR="003B0C03" w:rsidRPr="004B1C39">
        <w:t xml:space="preserve">Faculty as a </w:t>
      </w:r>
      <w:r w:rsidR="52AD4BBB">
        <w:t>whole</w:t>
      </w:r>
      <w:r w:rsidR="000A0EE0">
        <w:t xml:space="preserve"> </w:t>
      </w:r>
      <w:r w:rsidR="003B0C03" w:rsidRPr="0015191B">
        <w:t xml:space="preserve">awards can be made at the discretion of </w:t>
      </w:r>
      <w:r w:rsidR="009E0F32" w:rsidRPr="0015191B">
        <w:t xml:space="preserve">the </w:t>
      </w:r>
      <w:r w:rsidR="009E0F32" w:rsidRPr="52AD4BBB">
        <w:rPr>
          <w:rFonts w:eastAsia="Arial" w:cs="Arial"/>
        </w:rPr>
        <w:t>exceptional faculty award committee</w:t>
      </w:r>
      <w:r w:rsidR="009E0F32" w:rsidRPr="0015191B">
        <w:t xml:space="preserve"> in accordance with </w:t>
      </w:r>
      <w:r w:rsidR="006873F7" w:rsidRPr="52AD4BBB">
        <w:rPr>
          <w:rFonts w:eastAsia="Arial" w:cs="Arial"/>
        </w:rPr>
        <w:t>WAC</w:t>
      </w:r>
      <w:r w:rsidR="009E0F32" w:rsidRPr="0015191B">
        <w:t xml:space="preserve"> 131-16-</w:t>
      </w:r>
      <w:r w:rsidR="009E0F32" w:rsidRPr="52AD4BBB">
        <w:rPr>
          <w:rFonts w:eastAsia="Arial" w:cs="Arial"/>
        </w:rPr>
        <w:t>450</w:t>
      </w:r>
      <w:r w:rsidR="009E0F32" w:rsidRPr="52AD4BBB">
        <w:t>.</w:t>
      </w:r>
    </w:p>
    <w:p w14:paraId="54FAB559" w14:textId="77777777" w:rsidR="003B0C03" w:rsidRPr="00872512" w:rsidRDefault="003B0C03" w:rsidP="00411DE2">
      <w:pPr>
        <w:pStyle w:val="Heading3"/>
        <w:keepNext w:val="0"/>
        <w:keepLines/>
        <w:tabs>
          <w:tab w:val="clear" w:pos="1440"/>
          <w:tab w:val="clear" w:pos="2160"/>
        </w:tabs>
        <w:ind w:left="2160" w:hanging="1440"/>
      </w:pPr>
      <w:r w:rsidRPr="00366D7C">
        <w:rPr>
          <w:u w:val="single"/>
        </w:rPr>
        <w:t>Timetable</w:t>
      </w:r>
      <w:r w:rsidRPr="00411DE2">
        <w:rPr>
          <w:u w:val="single"/>
        </w:rPr>
        <w:t>.</w:t>
      </w:r>
      <w:r w:rsidR="00630FBB" w:rsidRPr="00411DE2">
        <w:rPr>
          <w:u w:val="single"/>
        </w:rPr>
        <w:t xml:space="preserve"> </w:t>
      </w:r>
      <w:r w:rsidR="00630FBB" w:rsidRPr="001551F6">
        <w:t>Awards will be made each spring q</w:t>
      </w:r>
      <w:r w:rsidRPr="003069EF">
        <w:t>uarter for the following year. Additional awards may be made as determined by the Committee</w:t>
      </w:r>
      <w:r w:rsidR="0037141C" w:rsidRPr="00872512">
        <w:t>;</w:t>
      </w:r>
    </w:p>
    <w:p w14:paraId="54FAB55A" w14:textId="1FD5ACC1" w:rsidR="003B0C03" w:rsidRPr="00411DE2" w:rsidRDefault="003B0C03" w:rsidP="00411DE2">
      <w:pPr>
        <w:pStyle w:val="Heading3"/>
        <w:keepNext w:val="0"/>
        <w:keepLines/>
        <w:tabs>
          <w:tab w:val="clear" w:pos="1440"/>
          <w:tab w:val="clear" w:pos="2160"/>
        </w:tabs>
        <w:ind w:left="2160" w:hanging="1440"/>
      </w:pPr>
      <w:r w:rsidRPr="00366D7C">
        <w:rPr>
          <w:u w:val="single"/>
        </w:rPr>
        <w:lastRenderedPageBreak/>
        <w:t xml:space="preserve">Exceptional Faculty Award </w:t>
      </w:r>
      <w:ins w:id="1884" w:author="Carolyn J. Tucker" w:date="2019-10-01T12:14:00Z">
        <w:r w:rsidR="006A2AEE">
          <w:rPr>
            <w:u w:val="single"/>
          </w:rPr>
          <w:t xml:space="preserve">(EFA) </w:t>
        </w:r>
      </w:ins>
      <w:r w:rsidRPr="00366D7C">
        <w:rPr>
          <w:u w:val="single"/>
        </w:rPr>
        <w:t>Screening Committee</w:t>
      </w:r>
      <w:r w:rsidRPr="001551F6">
        <w:t>.</w:t>
      </w:r>
      <w:r w:rsidR="00A076FC" w:rsidRPr="003069EF">
        <w:t xml:space="preserve"> </w:t>
      </w:r>
      <w:r w:rsidR="00E17651" w:rsidRPr="00872512">
        <w:t>The EFA</w:t>
      </w:r>
      <w:r w:rsidRPr="00411DE2">
        <w:t xml:space="preserve"> Screening Committee will be established to perform the following duties: develop specific screening criteria; announce and conduct the screening process; recommend awards to </w:t>
      </w:r>
      <w:r w:rsidR="00327E21" w:rsidRPr="00411DE2">
        <w:t>College President or designee</w:t>
      </w:r>
      <w:r w:rsidRPr="00411DE2">
        <w:t>. Honors will be awarded by the Board of Trustees</w:t>
      </w:r>
      <w:r w:rsidR="0037141C" w:rsidRPr="00411DE2">
        <w:t>;</w:t>
      </w:r>
    </w:p>
    <w:p w14:paraId="54FAB55B" w14:textId="77777777" w:rsidR="003B0C03" w:rsidRPr="00411DE2" w:rsidRDefault="003B0C03" w:rsidP="00411DE2">
      <w:pPr>
        <w:pStyle w:val="Heading3"/>
        <w:keepNext w:val="0"/>
        <w:keepLines/>
        <w:tabs>
          <w:tab w:val="clear" w:pos="1440"/>
          <w:tab w:val="clear" w:pos="2160"/>
        </w:tabs>
        <w:ind w:left="2160" w:hanging="1440"/>
        <w:rPr>
          <w:u w:val="single"/>
        </w:rPr>
      </w:pPr>
      <w:r w:rsidRPr="00411DE2">
        <w:rPr>
          <w:u w:val="single"/>
        </w:rPr>
        <w:t>Committee Membership</w:t>
      </w:r>
      <w:r w:rsidRPr="00411DE2">
        <w:t>. The committee will be as follows:</w:t>
      </w:r>
    </w:p>
    <w:p w14:paraId="54FAB55C" w14:textId="339311A3" w:rsidR="003B0C03" w:rsidRPr="00FB6365" w:rsidRDefault="00F97DDC" w:rsidP="00411DE2">
      <w:pPr>
        <w:pStyle w:val="Heading4"/>
        <w:keepNext w:val="0"/>
        <w:keepLines/>
        <w:tabs>
          <w:tab w:val="clear" w:pos="720"/>
          <w:tab w:val="clear" w:pos="6930"/>
          <w:tab w:val="left" w:pos="2520"/>
          <w:tab w:val="num" w:pos="7650"/>
        </w:tabs>
        <w:ind w:left="3600" w:hanging="1440"/>
      </w:pPr>
      <w:r w:rsidRPr="00233AAD">
        <w:t>F</w:t>
      </w:r>
      <w:r w:rsidR="00044D53" w:rsidRPr="00233AAD">
        <w:t>aculty</w:t>
      </w:r>
      <w:r w:rsidR="003B0C03" w:rsidRPr="00366D7C">
        <w:t xml:space="preserve"> members: one each ch</w:t>
      </w:r>
      <w:r w:rsidR="00E17651" w:rsidRPr="00FB6365">
        <w:t xml:space="preserve">osen from </w:t>
      </w:r>
      <w:r w:rsidR="00992D4A" w:rsidRPr="00FB6365">
        <w:t xml:space="preserve">the </w:t>
      </w:r>
      <w:r w:rsidR="00E17651" w:rsidRPr="00FB6365">
        <w:t>Whidbey</w:t>
      </w:r>
      <w:r w:rsidRPr="00233AAD">
        <w:t xml:space="preserve"> Island Campus (WIC)</w:t>
      </w:r>
      <w:r w:rsidR="00E17651" w:rsidRPr="00233AAD">
        <w:t xml:space="preserve">, </w:t>
      </w:r>
      <w:r w:rsidRPr="00233AAD">
        <w:t>Workforce</w:t>
      </w:r>
      <w:r w:rsidR="003B0C03" w:rsidRPr="00233AAD">
        <w:t>, A</w:t>
      </w:r>
      <w:r w:rsidRPr="00233AAD">
        <w:t>rts and Sciences, Basic Education</w:t>
      </w:r>
      <w:r w:rsidR="003B0C03" w:rsidRPr="00366D7C">
        <w:t xml:space="preserve">, and either Counseling or Library. The </w:t>
      </w:r>
      <w:r w:rsidR="005E10F4" w:rsidRPr="00233AAD">
        <w:t>faculty</w:t>
      </w:r>
      <w:r w:rsidR="005E10F4" w:rsidRPr="00366D7C">
        <w:t xml:space="preserve"> </w:t>
      </w:r>
      <w:r w:rsidR="003B0C03" w:rsidRPr="00FB6365">
        <w:t xml:space="preserve">will be selected by the Federation and the </w:t>
      </w:r>
      <w:r w:rsidR="0090497D" w:rsidRPr="00FB6365">
        <w:t xml:space="preserve">Vice President </w:t>
      </w:r>
      <w:r w:rsidR="0090497D" w:rsidRPr="001551F6">
        <w:t>for</w:t>
      </w:r>
      <w:r w:rsidR="00995B3D" w:rsidRPr="00366D7C">
        <w:t xml:space="preserve"> </w:t>
      </w:r>
      <w:r w:rsidR="0090497D" w:rsidRPr="00FB6365">
        <w:t>Instruction</w:t>
      </w:r>
      <w:r w:rsidR="003B0C03" w:rsidRPr="00FB6365">
        <w:t>.</w:t>
      </w:r>
    </w:p>
    <w:p w14:paraId="54FAB55D" w14:textId="77777777" w:rsidR="003B0C03" w:rsidRPr="00366D7C" w:rsidRDefault="00AC220E" w:rsidP="00411DE2">
      <w:pPr>
        <w:pStyle w:val="Heading4"/>
        <w:keepNext w:val="0"/>
        <w:keepLines/>
        <w:tabs>
          <w:tab w:val="clear" w:pos="720"/>
          <w:tab w:val="clear" w:pos="6930"/>
          <w:tab w:val="left" w:pos="2520"/>
          <w:tab w:val="num" w:pos="7650"/>
        </w:tabs>
        <w:ind w:left="3600" w:hanging="1440"/>
      </w:pPr>
      <w:r w:rsidRPr="00FB6365">
        <w:t xml:space="preserve">Two </w:t>
      </w:r>
      <w:r w:rsidR="003B0C03" w:rsidRPr="008B1564">
        <w:t xml:space="preserve">administrators: selected by the President of SVC, including the </w:t>
      </w:r>
      <w:r w:rsidR="0090497D" w:rsidRPr="008B1564">
        <w:t>Vice President for Instruction</w:t>
      </w:r>
      <w:r w:rsidR="003B0C03" w:rsidRPr="008B1564">
        <w:t>.</w:t>
      </w:r>
      <w:r w:rsidR="00232184" w:rsidRPr="00233AAD">
        <w:t xml:space="preserve"> </w:t>
      </w:r>
      <w:r w:rsidRPr="00233AAD">
        <w:t xml:space="preserve">One </w:t>
      </w:r>
      <w:r w:rsidR="003B0C03" w:rsidRPr="00233AAD">
        <w:t>SVC Foundation member: selected by the President of SVC Foundation Board</w:t>
      </w:r>
      <w:r w:rsidR="0037141C" w:rsidRPr="00233AAD">
        <w:t>;</w:t>
      </w:r>
    </w:p>
    <w:p w14:paraId="54FAB55F" w14:textId="77777777" w:rsidR="003B0C03" w:rsidRPr="00FB6365" w:rsidRDefault="003B0C03" w:rsidP="00411DE2">
      <w:pPr>
        <w:pStyle w:val="Heading3"/>
        <w:keepNext w:val="0"/>
        <w:keepLines/>
        <w:tabs>
          <w:tab w:val="clear" w:pos="1440"/>
          <w:tab w:val="clear" w:pos="2160"/>
        </w:tabs>
        <w:ind w:left="2160" w:hanging="1440"/>
      </w:pPr>
      <w:r w:rsidRPr="001551F6">
        <w:rPr>
          <w:u w:val="single"/>
        </w:rPr>
        <w:t>Staff Support</w:t>
      </w:r>
      <w:r w:rsidRPr="00411DE2">
        <w:t>.</w:t>
      </w:r>
      <w:r w:rsidRPr="00FB6365">
        <w:t xml:space="preserve"> Staff support will be provided to the Committee by the </w:t>
      </w:r>
      <w:r w:rsidR="005D6301" w:rsidRPr="00FB6365">
        <w:t>Office of the Vice President for Instruction</w:t>
      </w:r>
      <w:r w:rsidR="00EB2931" w:rsidRPr="00FB6365">
        <w:t>.</w:t>
      </w:r>
    </w:p>
    <w:p w14:paraId="54FAB560" w14:textId="77777777" w:rsidR="00535C9E" w:rsidRPr="00411DE2" w:rsidRDefault="003B0C03" w:rsidP="00411DE2">
      <w:pPr>
        <w:pStyle w:val="Heading2"/>
        <w:tabs>
          <w:tab w:val="clear" w:pos="0"/>
          <w:tab w:val="clear" w:pos="360"/>
          <w:tab w:val="clear" w:pos="1440"/>
        </w:tabs>
        <w:ind w:hanging="720"/>
        <w:rPr>
          <w:u w:val="single"/>
        </w:rPr>
      </w:pPr>
      <w:bookmarkStart w:id="1885" w:name="_Toc447535792"/>
      <w:bookmarkStart w:id="1886" w:name="_Toc447536243"/>
      <w:bookmarkStart w:id="1887" w:name="_Toc447582099"/>
      <w:bookmarkStart w:id="1888" w:name="_Toc447794523"/>
      <w:bookmarkStart w:id="1889" w:name="_Toc447794859"/>
      <w:bookmarkStart w:id="1890" w:name="_Toc447795195"/>
      <w:bookmarkStart w:id="1891" w:name="_Toc447797248"/>
      <w:bookmarkStart w:id="1892" w:name="_Toc447869755"/>
      <w:bookmarkStart w:id="1893" w:name="_Toc451782576"/>
      <w:bookmarkStart w:id="1894" w:name="_Toc451951405"/>
      <w:bookmarkStart w:id="1895" w:name="_Toc452041339"/>
      <w:bookmarkStart w:id="1896" w:name="_Toc452131916"/>
      <w:bookmarkStart w:id="1897" w:name="_Toc452132330"/>
      <w:bookmarkStart w:id="1898" w:name="_Toc446952409"/>
      <w:bookmarkStart w:id="1899" w:name="_Toc446952556"/>
      <w:bookmarkStart w:id="1900" w:name="_Toc24103548"/>
      <w:bookmarkEnd w:id="1885"/>
      <w:bookmarkEnd w:id="1886"/>
      <w:bookmarkEnd w:id="1887"/>
      <w:bookmarkEnd w:id="1888"/>
      <w:bookmarkEnd w:id="1889"/>
      <w:bookmarkEnd w:id="1890"/>
      <w:bookmarkEnd w:id="1891"/>
      <w:bookmarkEnd w:id="1892"/>
      <w:bookmarkEnd w:id="1893"/>
      <w:bookmarkEnd w:id="1894"/>
      <w:bookmarkEnd w:id="1895"/>
      <w:bookmarkEnd w:id="1896"/>
      <w:bookmarkEnd w:id="1897"/>
      <w:r w:rsidRPr="001770E4">
        <w:rPr>
          <w:u w:val="single"/>
        </w:rPr>
        <w:t>Sabbaticals for Professional Improvement</w:t>
      </w:r>
      <w:r w:rsidR="003B30BE" w:rsidRPr="00233AAD">
        <w:rPr>
          <w:u w:val="single"/>
        </w:rPr>
        <w:t>.</w:t>
      </w:r>
      <w:bookmarkEnd w:id="1898"/>
      <w:bookmarkEnd w:id="1899"/>
      <w:bookmarkEnd w:id="1900"/>
      <w:r w:rsidR="003B30BE" w:rsidRPr="00411DE2">
        <w:rPr>
          <w:u w:val="single"/>
        </w:rPr>
        <w:t xml:space="preserve">  </w:t>
      </w:r>
    </w:p>
    <w:p w14:paraId="54FAB561" w14:textId="77777777" w:rsidR="005D1FAB" w:rsidRPr="004B1C39" w:rsidRDefault="003B0C03" w:rsidP="00411DE2">
      <w:pPr>
        <w:ind w:left="720"/>
      </w:pPr>
      <w:r w:rsidRPr="00366D7C">
        <w:t xml:space="preserve">The </w:t>
      </w:r>
      <w:r w:rsidR="00C2392E" w:rsidRPr="004B1C39">
        <w:t>President</w:t>
      </w:r>
      <w:r w:rsidR="00C2392E" w:rsidRPr="00233AAD">
        <w:t xml:space="preserve"> or designee</w:t>
      </w:r>
      <w:r w:rsidRPr="52AD4BBB">
        <w:t xml:space="preserve"> </w:t>
      </w:r>
      <w:r w:rsidRPr="00366D7C">
        <w:t>may grant paid sabbaticals to tenured faculty who have completed five years of service at SVC. For purposes of this policy, professional improvement shall mean research or study in a field that will complement the faculty member’s assigned duties, retraini</w:t>
      </w:r>
      <w:r w:rsidRPr="004B1C39">
        <w:t xml:space="preserve">ng, extensive curriculum material development, creative work, enhancement of professional skills and knowledge, including earning a higher degree, or other activities related to improvement of the individual’s performance as a faculty member. Sabbatical leave recipients ordinarily shall not engage in full-time employment during the period of sabbatical leave. Should </w:t>
      </w:r>
      <w:r w:rsidRPr="00233AAD">
        <w:t>recipient</w:t>
      </w:r>
      <w:r w:rsidR="004C3E9E" w:rsidRPr="00233AAD">
        <w:t>s</w:t>
      </w:r>
      <w:r w:rsidRPr="00366D7C">
        <w:t xml:space="preserve"> propose to do so, </w:t>
      </w:r>
      <w:r w:rsidR="004C3E9E" w:rsidRPr="00233AAD">
        <w:t>they</w:t>
      </w:r>
      <w:r w:rsidRPr="00366D7C">
        <w:t xml:space="preserve"> must justify such employment in terms of the general spirit of the sabbatical leave program.</w:t>
      </w:r>
    </w:p>
    <w:p w14:paraId="54FAB562" w14:textId="77777777" w:rsidR="00535C9E" w:rsidRPr="00233AAD" w:rsidRDefault="00535C9E" w:rsidP="00411DE2">
      <w:pPr>
        <w:ind w:left="720"/>
      </w:pPr>
    </w:p>
    <w:p w14:paraId="54FAB563" w14:textId="515BD699" w:rsidR="003B0C03" w:rsidRPr="004B1C39" w:rsidRDefault="003B0C03" w:rsidP="00411DE2">
      <w:pPr>
        <w:ind w:left="720"/>
      </w:pPr>
      <w:r w:rsidRPr="00366D7C">
        <w:t>Sabbaticals may</w:t>
      </w:r>
      <w:r w:rsidRPr="004B1C39">
        <w:t xml:space="preserve"> be granted for a period</w:t>
      </w:r>
      <w:r w:rsidRPr="00233AAD">
        <w:t xml:space="preserve"> </w:t>
      </w:r>
      <w:r w:rsidR="00A56419" w:rsidRPr="00233AAD">
        <w:t>of</w:t>
      </w:r>
      <w:r w:rsidR="00A56419" w:rsidRPr="00366D7C">
        <w:t xml:space="preserve"> </w:t>
      </w:r>
      <w:r w:rsidRPr="004B1C39">
        <w:t>one, two, or three quarters within the same academic year.</w:t>
      </w:r>
      <w:r w:rsidRPr="00CC27EF">
        <w:t xml:space="preserve"> </w:t>
      </w:r>
      <w:r w:rsidRPr="00366D7C">
        <w:t>Within a seven-year period, a faculty member may be on sabbatical for no more than a total of three quarters. The total number of sabbaticals at any one period of time s</w:t>
      </w:r>
      <w:r w:rsidRPr="004B1C39">
        <w:t xml:space="preserve">hall not exceed four percent (4%) of the total full-time equivalent faculty at SVC. The following </w:t>
      </w:r>
      <w:r w:rsidR="00F54352" w:rsidRPr="00233AAD">
        <w:t>criteria</w:t>
      </w:r>
      <w:r w:rsidR="00F54352" w:rsidRPr="00366D7C">
        <w:t xml:space="preserve"> </w:t>
      </w:r>
      <w:r w:rsidR="00564D19">
        <w:t xml:space="preserve">in no particular order </w:t>
      </w:r>
      <w:r w:rsidR="00F54352" w:rsidRPr="00366D7C">
        <w:t>will</w:t>
      </w:r>
      <w:r w:rsidRPr="004B1C39">
        <w:t xml:space="preserve"> be used to </w:t>
      </w:r>
      <w:r w:rsidR="009C5FA0" w:rsidRPr="00233AAD">
        <w:t>determine successful</w:t>
      </w:r>
      <w:r w:rsidRPr="00366D7C">
        <w:t xml:space="preserve"> sabbatical applications</w:t>
      </w:r>
      <w:r w:rsidR="009C5FA0" w:rsidRPr="00233AAD">
        <w:t xml:space="preserve">: </w:t>
      </w:r>
      <w:r w:rsidR="00491261" w:rsidRPr="00366D7C">
        <w:t xml:space="preserve"> </w:t>
      </w:r>
      <w:r w:rsidRPr="004B1C39">
        <w:t>retraining as needed for job retention</w:t>
      </w:r>
      <w:r w:rsidR="00491261" w:rsidRPr="00233AAD">
        <w:t>,</w:t>
      </w:r>
      <w:r w:rsidR="00491261" w:rsidRPr="00366D7C">
        <w:t xml:space="preserve"> </w:t>
      </w:r>
      <w:r w:rsidRPr="004B1C39">
        <w:t>first time recipients</w:t>
      </w:r>
      <w:r w:rsidR="00491261" w:rsidRPr="00233AAD">
        <w:t>,</w:t>
      </w:r>
      <w:r w:rsidR="00491261" w:rsidRPr="00366D7C">
        <w:t xml:space="preserve"> </w:t>
      </w:r>
      <w:r w:rsidR="00622856" w:rsidRPr="004B1C39">
        <w:t>years of faculty service</w:t>
      </w:r>
      <w:r w:rsidR="00491261" w:rsidRPr="00233AAD">
        <w:t>,</w:t>
      </w:r>
      <w:r w:rsidR="00491261" w:rsidRPr="00366D7C">
        <w:t xml:space="preserve"> </w:t>
      </w:r>
      <w:r w:rsidR="00572A82" w:rsidRPr="00233AAD">
        <w:t>alignment with</w:t>
      </w:r>
      <w:r w:rsidR="00572A82" w:rsidRPr="00366D7C">
        <w:t xml:space="preserve"> the </w:t>
      </w:r>
      <w:r w:rsidR="00564D19" w:rsidRPr="00233AAD">
        <w:t>institutional strategic priorities</w:t>
      </w:r>
      <w:r w:rsidR="00564D19">
        <w:t>,</w:t>
      </w:r>
      <w:r w:rsidR="00564D19" w:rsidRPr="004B1C39">
        <w:t xml:space="preserve"> </w:t>
      </w:r>
      <w:r w:rsidR="00937A10">
        <w:t xml:space="preserve">and </w:t>
      </w:r>
      <w:r w:rsidRPr="004B1C39">
        <w:t>merit of proposal.</w:t>
      </w:r>
    </w:p>
    <w:p w14:paraId="54FAB564" w14:textId="77777777" w:rsidR="00A213F2" w:rsidRPr="00233AAD" w:rsidRDefault="00A213F2" w:rsidP="00411DE2">
      <w:pPr>
        <w:ind w:left="720"/>
      </w:pPr>
    </w:p>
    <w:p w14:paraId="54FAB565" w14:textId="4B449D66" w:rsidR="003B0C03" w:rsidRPr="004B1C39" w:rsidRDefault="003B0C03" w:rsidP="00411DE2">
      <w:pPr>
        <w:ind w:left="720"/>
      </w:pPr>
      <w:r w:rsidRPr="00366D7C">
        <w:t xml:space="preserve">Any sabbatical shall be contingent upon a signed contractual agreement between the </w:t>
      </w:r>
      <w:r w:rsidR="00C2392E" w:rsidRPr="004B1C39">
        <w:t xml:space="preserve">President </w:t>
      </w:r>
      <w:r w:rsidR="00C2392E" w:rsidRPr="00233AAD">
        <w:t>or designee</w:t>
      </w:r>
      <w:r w:rsidRPr="00233AAD">
        <w:t xml:space="preserve"> </w:t>
      </w:r>
      <w:r w:rsidRPr="00366D7C">
        <w:t>and the recipient</w:t>
      </w:r>
      <w:r w:rsidR="00BA4DD9" w:rsidRPr="00233AAD">
        <w:t>,</w:t>
      </w:r>
      <w:r w:rsidRPr="00366D7C">
        <w:t xml:space="preserve"> providing that the recipient shall return to SVC </w:t>
      </w:r>
      <w:r w:rsidRPr="004B1C39">
        <w:t xml:space="preserve">following </w:t>
      </w:r>
      <w:r w:rsidRPr="00366D7C">
        <w:t>completion of</w:t>
      </w:r>
      <w:r w:rsidRPr="00233AAD">
        <w:t xml:space="preserve"> </w:t>
      </w:r>
      <w:r w:rsidR="00BA4DD9" w:rsidRPr="00233AAD">
        <w:t>the</w:t>
      </w:r>
      <w:r w:rsidR="00BA4DD9" w:rsidRPr="00366D7C">
        <w:t xml:space="preserve"> </w:t>
      </w:r>
      <w:r w:rsidRPr="004B1C39">
        <w:t xml:space="preserve">sabbatical and serve in a professional status for a period </w:t>
      </w:r>
      <w:r w:rsidRPr="004B1C39">
        <w:lastRenderedPageBreak/>
        <w:t>commensurate with the amount of leave so granted. Failure to comply with the provisions of such signed agreement shall constitute an obligation of the recipient to repay to SVC any remuneration received during the leave.</w:t>
      </w:r>
    </w:p>
    <w:p w14:paraId="54FAB566" w14:textId="77777777" w:rsidR="00A213F2" w:rsidRPr="00233AAD" w:rsidRDefault="00A213F2" w:rsidP="00411DE2">
      <w:pPr>
        <w:ind w:left="720"/>
      </w:pPr>
    </w:p>
    <w:p w14:paraId="1479B45E" w14:textId="12EE71A0" w:rsidR="00563DC0" w:rsidRPr="004B1C39" w:rsidRDefault="003B0C03" w:rsidP="00411DE2">
      <w:pPr>
        <w:ind w:left="720"/>
        <w:rPr>
          <w:ins w:id="1901" w:author="Carolyn J. Tucker" w:date="2019-05-21T18:52:00Z"/>
        </w:rPr>
      </w:pPr>
      <w:r w:rsidRPr="00366D7C">
        <w:t xml:space="preserve">Upon return to service after </w:t>
      </w:r>
      <w:r w:rsidR="00E564CF" w:rsidRPr="00233AAD">
        <w:t>sabbaticals</w:t>
      </w:r>
      <w:r w:rsidRPr="00233AAD">
        <w:t>,</w:t>
      </w:r>
      <w:r w:rsidRPr="00366D7C">
        <w:t xml:space="preserve"> faculty </w:t>
      </w:r>
      <w:r w:rsidRPr="00233AAD">
        <w:t>member</w:t>
      </w:r>
      <w:r w:rsidR="00E564CF" w:rsidRPr="00233AAD">
        <w:t>s</w:t>
      </w:r>
      <w:r w:rsidRPr="00366D7C">
        <w:t xml:space="preserve"> shall be reinstated to </w:t>
      </w:r>
      <w:r w:rsidR="00E564CF" w:rsidRPr="00233AAD">
        <w:t>their</w:t>
      </w:r>
      <w:r w:rsidRPr="00366D7C">
        <w:t xml:space="preserve"> original position, or one of like status, and shall be entitled to salary and other benefits accrued by law commensu</w:t>
      </w:r>
      <w:r w:rsidRPr="004B1C39">
        <w:t xml:space="preserve">rate with </w:t>
      </w:r>
      <w:r w:rsidR="00E564CF" w:rsidRPr="00233AAD">
        <w:t>said</w:t>
      </w:r>
      <w:r w:rsidRPr="00366D7C">
        <w:t xml:space="preserve"> position as if </w:t>
      </w:r>
      <w:r w:rsidR="00E564CF" w:rsidRPr="00233AAD">
        <w:t>they</w:t>
      </w:r>
      <w:r w:rsidRPr="00366D7C">
        <w:t xml:space="preserve"> had been in continuous service in the </w:t>
      </w:r>
      <w:r w:rsidR="00684ADC">
        <w:t>C</w:t>
      </w:r>
      <w:r w:rsidRPr="00366D7C">
        <w:t xml:space="preserve">ollege </w:t>
      </w:r>
      <w:r w:rsidR="00684ADC">
        <w:t>D</w:t>
      </w:r>
      <w:r w:rsidRPr="00366D7C">
        <w:t>istrict.</w:t>
      </w:r>
      <w:ins w:id="1902" w:author="Carolyn J. Tucker" w:date="2019-05-21T18:52:00Z">
        <w:r w:rsidR="00563DC0">
          <w:t xml:space="preserve">  Faculty returning from sabbatical will report on their sabbatical experience </w:t>
        </w:r>
      </w:ins>
      <w:ins w:id="1903" w:author="Carolyn J. Tucker" w:date="2019-09-11T10:09:00Z">
        <w:r w:rsidR="00A9508C">
          <w:t>to</w:t>
        </w:r>
      </w:ins>
      <w:ins w:id="1904" w:author="Carolyn J. Tucker" w:date="2019-05-21T18:52:00Z">
        <w:r w:rsidR="00563DC0">
          <w:t xml:space="preserve"> their appropriate administrator</w:t>
        </w:r>
      </w:ins>
      <w:ins w:id="1905" w:author="Carolyn J. Tucker" w:date="2019-05-21T18:58:00Z">
        <w:r w:rsidR="009D496A">
          <w:t xml:space="preserve"> in accordance with the sabbatical application criteria</w:t>
        </w:r>
      </w:ins>
      <w:ins w:id="1906" w:author="Carolyn J. Tucker" w:date="2019-05-21T18:52:00Z">
        <w:r w:rsidR="00563DC0">
          <w:t>.</w:t>
        </w:r>
      </w:ins>
    </w:p>
    <w:p w14:paraId="54FAB567" w14:textId="545C24D2" w:rsidR="003B0C03" w:rsidRPr="004B1C39" w:rsidDel="00B11B89" w:rsidRDefault="003B0C03" w:rsidP="00411DE2">
      <w:pPr>
        <w:ind w:left="720"/>
        <w:rPr>
          <w:del w:id="1907" w:author="Carolyn J. Tucker" w:date="2019-09-11T11:04:00Z"/>
        </w:rPr>
      </w:pPr>
    </w:p>
    <w:p w14:paraId="54FAB568" w14:textId="77777777" w:rsidR="00A213F2" w:rsidRPr="00233AAD" w:rsidRDefault="00A213F2" w:rsidP="00411DE2">
      <w:pPr>
        <w:ind w:left="720"/>
      </w:pPr>
    </w:p>
    <w:p w14:paraId="54FAB569" w14:textId="77777777" w:rsidR="003B0C03" w:rsidRPr="004B1C39" w:rsidRDefault="52AD4BBB" w:rsidP="00411DE2">
      <w:pPr>
        <w:ind w:left="720"/>
      </w:pPr>
      <w:r>
        <w:t>Sabbaticals for professional improvement shall be governed by the following procedures:</w:t>
      </w:r>
    </w:p>
    <w:p w14:paraId="54FAB56A" w14:textId="77777777" w:rsidR="00A213F2" w:rsidRPr="00233AAD" w:rsidRDefault="00A213F2" w:rsidP="009836A2">
      <w:pPr>
        <w:ind w:left="720"/>
      </w:pPr>
    </w:p>
    <w:p w14:paraId="54FAB56B" w14:textId="77777777" w:rsidR="003B0C03" w:rsidRPr="003069EF" w:rsidRDefault="52AD4BBB" w:rsidP="00411DE2">
      <w:pPr>
        <w:pStyle w:val="Heading3"/>
        <w:keepNext w:val="0"/>
        <w:keepLines/>
        <w:tabs>
          <w:tab w:val="clear" w:pos="1440"/>
          <w:tab w:val="clear" w:pos="2160"/>
        </w:tabs>
        <w:ind w:left="2160" w:hanging="1440"/>
      </w:pPr>
      <w:r w:rsidRPr="001551F6">
        <w:t>The request for a sabbatical shall be in writing to the President. The written request shall include all of the following:</w:t>
      </w:r>
    </w:p>
    <w:p w14:paraId="54FAB56C" w14:textId="77777777" w:rsidR="003B0C03" w:rsidRPr="00FB6365" w:rsidRDefault="52AD4BBB" w:rsidP="00411DE2">
      <w:pPr>
        <w:pStyle w:val="Heading4"/>
        <w:keepNext w:val="0"/>
        <w:keepLines/>
        <w:tabs>
          <w:tab w:val="clear" w:pos="720"/>
          <w:tab w:val="clear" w:pos="6930"/>
          <w:tab w:val="left" w:pos="2520"/>
          <w:tab w:val="num" w:pos="7650"/>
        </w:tabs>
        <w:ind w:left="3600" w:hanging="1440"/>
      </w:pPr>
      <w:r>
        <w:t>A general statement of the reasons for the leave;</w:t>
      </w:r>
    </w:p>
    <w:p w14:paraId="54FAB56D" w14:textId="77777777" w:rsidR="003B0C03" w:rsidRPr="008B1564" w:rsidRDefault="52AD4BBB" w:rsidP="00411DE2">
      <w:pPr>
        <w:pStyle w:val="Heading4"/>
        <w:keepNext w:val="0"/>
        <w:keepLines/>
        <w:tabs>
          <w:tab w:val="clear" w:pos="720"/>
          <w:tab w:val="clear" w:pos="6930"/>
          <w:tab w:val="left" w:pos="2520"/>
          <w:tab w:val="num" w:pos="7650"/>
        </w:tabs>
        <w:ind w:left="3600" w:hanging="1440"/>
      </w:pPr>
      <w:r>
        <w:t>Specific professional improvement plans;</w:t>
      </w:r>
    </w:p>
    <w:p w14:paraId="54FAB56E" w14:textId="77777777" w:rsidR="005D6301" w:rsidRPr="008B1564" w:rsidRDefault="003B0C03" w:rsidP="00411DE2">
      <w:pPr>
        <w:pStyle w:val="Heading4"/>
        <w:keepNext w:val="0"/>
        <w:keepLines/>
        <w:tabs>
          <w:tab w:val="clear" w:pos="720"/>
          <w:tab w:val="clear" w:pos="6930"/>
          <w:tab w:val="left" w:pos="2520"/>
          <w:tab w:val="num" w:pos="7650"/>
        </w:tabs>
        <w:ind w:left="3600" w:hanging="1440"/>
      </w:pPr>
      <w:r w:rsidRPr="008B1564">
        <w:t xml:space="preserve">A brief statement of how such professional improvement plans will benefit the individual and </w:t>
      </w:r>
      <w:r w:rsidR="00684ADC">
        <w:t>C</w:t>
      </w:r>
      <w:r w:rsidRPr="008B1564">
        <w:t xml:space="preserve">ollege </w:t>
      </w:r>
      <w:r w:rsidR="00684ADC">
        <w:t>D</w:t>
      </w:r>
      <w:r w:rsidRPr="008B1564">
        <w:t>istrict, and</w:t>
      </w:r>
    </w:p>
    <w:p w14:paraId="54FAB56F" w14:textId="214AE36D" w:rsidR="005D6301" w:rsidRPr="008B1564" w:rsidRDefault="52AD4BBB" w:rsidP="00411DE2">
      <w:pPr>
        <w:pStyle w:val="Heading4"/>
        <w:keepNext w:val="0"/>
        <w:keepLines/>
        <w:tabs>
          <w:tab w:val="clear" w:pos="720"/>
          <w:tab w:val="clear" w:pos="6930"/>
          <w:tab w:val="left" w:pos="2520"/>
          <w:tab w:val="num" w:pos="7650"/>
        </w:tabs>
        <w:ind w:left="3600" w:hanging="1440"/>
      </w:pPr>
      <w:r>
        <w:t xml:space="preserve">Letters of recommendation from the appropriate Dean or Vice President as well as the recommendations of the </w:t>
      </w:r>
      <w:r w:rsidR="00C06999">
        <w:t>professional development committee</w:t>
      </w:r>
      <w:r>
        <w:t xml:space="preserve">. It is the responsibility of the faculty member to request the recommendation for Professional Leave from the </w:t>
      </w:r>
      <w:r w:rsidR="00C06999">
        <w:t>professional development committee</w:t>
      </w:r>
      <w:r>
        <w:t>.</w:t>
      </w:r>
    </w:p>
    <w:p w14:paraId="54FAB570" w14:textId="77777777" w:rsidR="003B0C03" w:rsidRPr="00366D7C" w:rsidRDefault="003B0C03" w:rsidP="00411DE2">
      <w:pPr>
        <w:pStyle w:val="Heading4"/>
        <w:keepNext w:val="0"/>
        <w:keepLines/>
        <w:tabs>
          <w:tab w:val="clear" w:pos="720"/>
          <w:tab w:val="clear" w:pos="6930"/>
          <w:tab w:val="left" w:pos="2520"/>
          <w:tab w:val="num" w:pos="7650"/>
        </w:tabs>
        <w:ind w:left="3600" w:hanging="1440"/>
      </w:pPr>
      <w:r w:rsidRPr="008B1564">
        <w:t>To be considered, all professional development sabbatical guidelines requirements must be completed</w:t>
      </w:r>
      <w:r w:rsidRPr="52AD4BBB">
        <w:t xml:space="preserve">. </w:t>
      </w:r>
    </w:p>
    <w:p w14:paraId="54FAB571" w14:textId="77777777" w:rsidR="003B0C03" w:rsidRPr="00FB6365" w:rsidRDefault="003B0C03" w:rsidP="00411DE2">
      <w:pPr>
        <w:pStyle w:val="Heading3"/>
        <w:keepNext w:val="0"/>
        <w:keepLines/>
        <w:tabs>
          <w:tab w:val="clear" w:pos="1440"/>
          <w:tab w:val="clear" w:pos="2160"/>
        </w:tabs>
        <w:ind w:left="2160" w:hanging="1440"/>
      </w:pPr>
      <w:r w:rsidRPr="00366D7C">
        <w:t>Requests for sabbaticals s</w:t>
      </w:r>
      <w:r w:rsidR="000E54E8" w:rsidRPr="00FB6365">
        <w:t xml:space="preserve">hall be submitted at least six </w:t>
      </w:r>
      <w:r w:rsidRPr="00FB6365">
        <w:t xml:space="preserve">months prior to the quarter or academic year for which leave is desired; if the circumstances warrant, the </w:t>
      </w:r>
      <w:r w:rsidR="00C2392E" w:rsidRPr="00FB6365">
        <w:t xml:space="preserve">President </w:t>
      </w:r>
      <w:r w:rsidR="00C2392E" w:rsidRPr="00233AAD">
        <w:t>or designee</w:t>
      </w:r>
      <w:r w:rsidRPr="00233AAD">
        <w:t xml:space="preserve"> </w:t>
      </w:r>
      <w:r w:rsidRPr="00366D7C">
        <w:t>may waive this requirement.</w:t>
      </w:r>
    </w:p>
    <w:p w14:paraId="54FAB572" w14:textId="19D71D11" w:rsidR="003B0C03" w:rsidRPr="00FB6365" w:rsidRDefault="003B0C03" w:rsidP="00411DE2">
      <w:pPr>
        <w:pStyle w:val="Heading3"/>
        <w:keepNext w:val="0"/>
        <w:keepLines/>
        <w:tabs>
          <w:tab w:val="clear" w:pos="1440"/>
          <w:tab w:val="clear" w:pos="2160"/>
        </w:tabs>
        <w:ind w:left="2160" w:hanging="1440"/>
      </w:pPr>
      <w:r w:rsidRPr="00366D7C">
        <w:t xml:space="preserve">Prior to submitting a request for a sabbatical to the </w:t>
      </w:r>
      <w:r w:rsidR="00C2392E" w:rsidRPr="00FB6365">
        <w:t xml:space="preserve">President </w:t>
      </w:r>
      <w:r w:rsidR="00C2392E" w:rsidRPr="00233AAD">
        <w:t>or designee</w:t>
      </w:r>
      <w:ins w:id="1908" w:author="Carolyn J. Tucker" w:date="2019-10-01T14:33:00Z">
        <w:r w:rsidR="0010360F">
          <w:t>,</w:t>
        </w:r>
      </w:ins>
      <w:r w:rsidRPr="00233AAD">
        <w:t xml:space="preserve"> </w:t>
      </w:r>
      <w:r w:rsidRPr="00366D7C">
        <w:t xml:space="preserve">it shall be the responsibility of the </w:t>
      </w:r>
      <w:r w:rsidR="00C2392E" w:rsidRPr="00FB6365">
        <w:t>President</w:t>
      </w:r>
      <w:r w:rsidR="00C2392E" w:rsidRPr="00233AAD">
        <w:t xml:space="preserve"> or designee</w:t>
      </w:r>
      <w:r w:rsidRPr="00366D7C">
        <w:t xml:space="preserve"> to ensure that plans to secure an adequate replacement have been initiated, if needed, and that the request does not exceed four percent (4%) of the total FTE faculty or represent more than one hundred fifty percent (150%) of the costs which would have ot</w:t>
      </w:r>
      <w:r w:rsidRPr="00FB6365">
        <w:t>herwise been paid to the personnel on leave including the costs of replacement.</w:t>
      </w:r>
    </w:p>
    <w:p w14:paraId="54FAB573" w14:textId="77777777" w:rsidR="003B0C03" w:rsidRPr="00FB6365" w:rsidRDefault="0090497D" w:rsidP="00411DE2">
      <w:pPr>
        <w:pStyle w:val="Heading3"/>
        <w:keepNext w:val="0"/>
        <w:keepLines/>
        <w:tabs>
          <w:tab w:val="clear" w:pos="1440"/>
          <w:tab w:val="clear" w:pos="2160"/>
        </w:tabs>
        <w:ind w:left="2160" w:hanging="1440"/>
      </w:pPr>
      <w:r w:rsidRPr="00366D7C">
        <w:t>C</w:t>
      </w:r>
      <w:r w:rsidR="003B0C03" w:rsidRPr="00FB6365">
        <w:t>ompensation for sabbaticals will be: 100 percent of salary for one quarter; 85 percent of salary for two quarters; and 70 percent of salary for three quarters.</w:t>
      </w:r>
    </w:p>
    <w:p w14:paraId="54FAB574" w14:textId="04BA67B0" w:rsidR="003B0C03" w:rsidRPr="004B1C39" w:rsidRDefault="003B0C03" w:rsidP="00411DE2">
      <w:pPr>
        <w:ind w:left="2160" w:hanging="2160"/>
      </w:pPr>
      <w:r w:rsidRPr="004B1C39">
        <w:lastRenderedPageBreak/>
        <w:tab/>
        <w:t xml:space="preserve">In addition, other benefits shall accrue to the faculty member while </w:t>
      </w:r>
      <w:r w:rsidRPr="00366D7C">
        <w:t xml:space="preserve">on sabbatical leave as </w:t>
      </w:r>
      <w:r w:rsidR="00BA4DD9" w:rsidRPr="00233AAD">
        <w:t>if</w:t>
      </w:r>
      <w:r w:rsidR="00BE3903">
        <w:t xml:space="preserve"> </w:t>
      </w:r>
      <w:r w:rsidRPr="00233AAD">
        <w:t>on</w:t>
      </w:r>
      <w:r w:rsidRPr="00366D7C">
        <w:t xml:space="preserve"> regular contract.</w:t>
      </w:r>
    </w:p>
    <w:p w14:paraId="54FAB575" w14:textId="77777777" w:rsidR="00A213F2" w:rsidRPr="00233AAD" w:rsidRDefault="00A213F2" w:rsidP="009836A2">
      <w:pPr>
        <w:ind w:left="2880" w:hanging="2160"/>
      </w:pPr>
    </w:p>
    <w:p w14:paraId="54FAB576" w14:textId="07B84BF7" w:rsidR="003B0C03" w:rsidRDefault="003B0C03" w:rsidP="00411DE2">
      <w:pPr>
        <w:pStyle w:val="Heading3"/>
        <w:keepNext w:val="0"/>
        <w:keepLines/>
        <w:tabs>
          <w:tab w:val="clear" w:pos="1440"/>
          <w:tab w:val="clear" w:pos="2160"/>
        </w:tabs>
        <w:ind w:left="2160" w:hanging="1440"/>
      </w:pPr>
      <w:r w:rsidRPr="00366D7C">
        <w:t xml:space="preserve">When all necessary conditions have been met, the sabbatical shall be granted at the discretion of the </w:t>
      </w:r>
      <w:r w:rsidR="00C2392E" w:rsidRPr="00FB6365">
        <w:t>President</w:t>
      </w:r>
      <w:r w:rsidR="00C2392E" w:rsidRPr="00233AAD">
        <w:t xml:space="preserve"> or designee</w:t>
      </w:r>
      <w:r w:rsidRPr="00366D7C">
        <w:t xml:space="preserve">. </w:t>
      </w:r>
    </w:p>
    <w:p w14:paraId="4446F3E2" w14:textId="640B7524" w:rsidR="007A4C14" w:rsidRDefault="007A4C14" w:rsidP="009836A2">
      <w:pPr>
        <w:ind w:left="720"/>
      </w:pPr>
    </w:p>
    <w:p w14:paraId="2699C6E3" w14:textId="1158BC49" w:rsidR="007A4C14" w:rsidRDefault="00035F85" w:rsidP="00411DE2">
      <w:pPr>
        <w:pStyle w:val="Heading1"/>
      </w:pPr>
      <w:bookmarkStart w:id="1909" w:name="_Toc24103549"/>
      <w:r>
        <w:t>Evaluation</w:t>
      </w:r>
      <w:bookmarkEnd w:id="1909"/>
    </w:p>
    <w:p w14:paraId="6E8C1EC6" w14:textId="43AC8265" w:rsidR="001B15C0" w:rsidRDefault="001B15C0" w:rsidP="00411DE2">
      <w:pPr>
        <w:rPr>
          <w:ins w:id="1910" w:author="Carolyn J. Tucker" w:date="2019-05-30T15:12:00Z"/>
        </w:rPr>
      </w:pPr>
      <w:ins w:id="1911" w:author="Carolyn J. Tucker" w:date="2019-05-30T15:11:00Z">
        <w:r>
          <w:t>During the faculty evaluation process, the College recognizes diverse faculty roles and the uniqueness of different teaching styles and disciplines. The intent of the evaluation process is to assist the faculty member in maintaining or strengthening their</w:t>
        </w:r>
      </w:ins>
      <w:ins w:id="1912" w:author="Carolyn J. Tucker" w:date="2019-09-16T12:43:00Z">
        <w:r w:rsidR="006B4935">
          <w:t xml:space="preserve"> </w:t>
        </w:r>
      </w:ins>
      <w:ins w:id="1913" w:author="Carolyn J. Tucker" w:date="2019-09-16T12:45:00Z">
        <w:r w:rsidR="006B4935">
          <w:t>professional excellence</w:t>
        </w:r>
      </w:ins>
      <w:ins w:id="1914" w:author="Carolyn J. Tucker" w:date="2019-09-16T12:44:00Z">
        <w:r w:rsidR="006B4935">
          <w:t xml:space="preserve">.  This evaluation process provides faculty members the opportunity to obtain useful and applicable information with the purpose of improving </w:t>
        </w:r>
      </w:ins>
      <w:ins w:id="1915" w:author="Carolyn J. Tucker" w:date="2019-05-30T15:11:00Z">
        <w:r>
          <w:t>instruction</w:t>
        </w:r>
      </w:ins>
      <w:ins w:id="1916" w:author="Carolyn J. Tucker" w:date="2019-09-16T12:44:00Z">
        <w:r w:rsidR="006B4935">
          <w:t xml:space="preserve">, supporting student </w:t>
        </w:r>
      </w:ins>
      <w:ins w:id="1917" w:author="Carolyn J. Tucker" w:date="2019-09-16T12:45:00Z">
        <w:r w:rsidR="006B4935">
          <w:t>learning</w:t>
        </w:r>
      </w:ins>
      <w:ins w:id="1918" w:author="Carolyn J. Tucker" w:date="2019-09-16T12:44:00Z">
        <w:r w:rsidR="006B4935">
          <w:t xml:space="preserve">, and contributing to more meaningful </w:t>
        </w:r>
      </w:ins>
      <w:ins w:id="1919" w:author="Carolyn J. Tucker" w:date="2019-09-16T18:06:00Z">
        <w:r w:rsidR="009836A2">
          <w:t xml:space="preserve">participation in </w:t>
        </w:r>
      </w:ins>
      <w:ins w:id="1920" w:author="Carolyn J. Tucker" w:date="2019-09-16T12:44:00Z">
        <w:r w:rsidR="006B4935">
          <w:t>faculty service over time</w:t>
        </w:r>
      </w:ins>
      <w:ins w:id="1921" w:author="Carolyn J. Tucker" w:date="2019-09-16T18:06:00Z">
        <w:r w:rsidR="009836A2">
          <w:t>.</w:t>
        </w:r>
      </w:ins>
    </w:p>
    <w:p w14:paraId="2EF2DEDC" w14:textId="537D87D3" w:rsidR="001B15C0" w:rsidRDefault="001B15C0" w:rsidP="009836A2">
      <w:pPr>
        <w:ind w:left="1440"/>
        <w:rPr>
          <w:ins w:id="1922" w:author="Carolyn J. Tucker" w:date="2019-05-30T15:12:00Z"/>
        </w:rPr>
      </w:pPr>
    </w:p>
    <w:p w14:paraId="7124A7FA" w14:textId="77777777" w:rsidR="00273F62" w:rsidRPr="00411DE2" w:rsidRDefault="001B15C0" w:rsidP="00411DE2">
      <w:pPr>
        <w:pStyle w:val="Heading2"/>
        <w:tabs>
          <w:tab w:val="clear" w:pos="0"/>
          <w:tab w:val="clear" w:pos="360"/>
          <w:tab w:val="clear" w:pos="1440"/>
        </w:tabs>
        <w:ind w:hanging="720"/>
        <w:rPr>
          <w:ins w:id="1923" w:author="Carolyn J. Tucker" w:date="2019-06-18T15:32:00Z"/>
          <w:u w:val="single"/>
        </w:rPr>
      </w:pPr>
      <w:bookmarkStart w:id="1924" w:name="_Toc24103550"/>
      <w:ins w:id="1925" w:author="Carolyn J. Tucker" w:date="2019-05-30T15:12:00Z">
        <w:r w:rsidRPr="001B15C0">
          <w:rPr>
            <w:u w:val="single"/>
          </w:rPr>
          <w:t>Management Rights:</w:t>
        </w:r>
        <w:bookmarkEnd w:id="1924"/>
        <w:r w:rsidRPr="00411DE2">
          <w:rPr>
            <w:u w:val="single"/>
          </w:rPr>
          <w:t xml:space="preserve"> </w:t>
        </w:r>
      </w:ins>
    </w:p>
    <w:p w14:paraId="11D07F86" w14:textId="15DD9833" w:rsidR="001B15C0" w:rsidRDefault="001B15C0" w:rsidP="00411DE2">
      <w:pPr>
        <w:ind w:left="720"/>
        <w:rPr>
          <w:ins w:id="1926" w:author="Carolyn J. Tucker" w:date="2019-05-30T15:13:00Z"/>
        </w:rPr>
      </w:pPr>
      <w:ins w:id="1927" w:author="Carolyn J. Tucker" w:date="2019-05-30T15:12:00Z">
        <w:r w:rsidRPr="00F07FB3">
          <w:t xml:space="preserve">Nothing herein shall be construed to preclude management’s right to </w:t>
        </w:r>
      </w:ins>
      <w:ins w:id="1928" w:author="Carolyn J. Tucker" w:date="2019-05-30T15:13:00Z">
        <w:r>
          <w:t>conduct a classroom observation or evaluation at any time.</w:t>
        </w:r>
      </w:ins>
    </w:p>
    <w:p w14:paraId="2CECAB6D" w14:textId="3692F0BF" w:rsidR="001B15C0" w:rsidRDefault="001B15C0" w:rsidP="009836A2">
      <w:pPr>
        <w:ind w:left="720"/>
        <w:rPr>
          <w:ins w:id="1929" w:author="Carolyn J. Tucker" w:date="2019-05-30T15:13:00Z"/>
        </w:rPr>
      </w:pPr>
    </w:p>
    <w:p w14:paraId="27E6E30D" w14:textId="031821E2" w:rsidR="001B15C0" w:rsidRPr="00345ED7" w:rsidRDefault="001B15C0" w:rsidP="00411DE2">
      <w:pPr>
        <w:pStyle w:val="Heading2"/>
        <w:tabs>
          <w:tab w:val="clear" w:pos="0"/>
          <w:tab w:val="clear" w:pos="360"/>
          <w:tab w:val="clear" w:pos="1440"/>
        </w:tabs>
        <w:ind w:hanging="720"/>
        <w:rPr>
          <w:ins w:id="1930" w:author="Carolyn J. Tucker" w:date="2019-05-30T15:13:00Z"/>
          <w:u w:val="single"/>
        </w:rPr>
      </w:pPr>
      <w:bookmarkStart w:id="1931" w:name="_Toc24103551"/>
      <w:ins w:id="1932" w:author="Carolyn J. Tucker" w:date="2019-05-30T15:13:00Z">
        <w:r w:rsidRPr="00345ED7">
          <w:rPr>
            <w:u w:val="single"/>
          </w:rPr>
          <w:t xml:space="preserve">Tenure-Track </w:t>
        </w:r>
      </w:ins>
      <w:ins w:id="1933" w:author="Carolyn J. Tucker" w:date="2019-09-16T18:09:00Z">
        <w:r w:rsidR="009836A2">
          <w:rPr>
            <w:u w:val="single"/>
          </w:rPr>
          <w:t xml:space="preserve"> and Temporary </w:t>
        </w:r>
      </w:ins>
      <w:ins w:id="1934" w:author="Carolyn J. Tucker" w:date="2019-05-30T15:13:00Z">
        <w:r w:rsidRPr="00345ED7">
          <w:rPr>
            <w:u w:val="single"/>
          </w:rPr>
          <w:t>Faculty</w:t>
        </w:r>
      </w:ins>
      <w:ins w:id="1935" w:author="Carolyn J. Tucker" w:date="2019-05-30T15:14:00Z">
        <w:r w:rsidRPr="00345ED7">
          <w:rPr>
            <w:u w:val="single"/>
          </w:rPr>
          <w:t xml:space="preserve"> Evaluation</w:t>
        </w:r>
      </w:ins>
      <w:bookmarkEnd w:id="1931"/>
    </w:p>
    <w:p w14:paraId="05941C8E" w14:textId="538279B5" w:rsidR="00345ED7" w:rsidRDefault="00345ED7" w:rsidP="00411DE2">
      <w:pPr>
        <w:ind w:left="720"/>
        <w:rPr>
          <w:ins w:id="1936" w:author="Carolyn J. Tucker" w:date="2019-06-14T16:17:00Z"/>
        </w:rPr>
      </w:pPr>
      <w:ins w:id="1937" w:author="Carolyn J. Tucker" w:date="2019-06-14T16:15:00Z">
        <w:r w:rsidRPr="00345ED7">
          <w:t>All new faculty members will be placed on a four-year evaluation cycle and will be evaluated each quarter</w:t>
        </w:r>
      </w:ins>
      <w:ins w:id="1938" w:author="Carolyn J. Tucker" w:date="2019-10-01T11:54:00Z">
        <w:r w:rsidR="007E26E3">
          <w:t xml:space="preserve"> (excluding summer)</w:t>
        </w:r>
      </w:ins>
      <w:ins w:id="1939" w:author="Carolyn J. Tucker" w:date="2019-06-14T16:15:00Z">
        <w:r w:rsidRPr="00345ED7">
          <w:t xml:space="preserve"> for the first three years of their first evaluation cycle.  After the first cycle, faculty members will be evaluated only in </w:t>
        </w:r>
        <w:r>
          <w:t>the fourth year of each cycle. </w:t>
        </w:r>
      </w:ins>
    </w:p>
    <w:p w14:paraId="13D13335" w14:textId="77777777" w:rsidR="00345ED7" w:rsidRDefault="00345ED7" w:rsidP="00411DE2">
      <w:pPr>
        <w:ind w:left="720"/>
        <w:rPr>
          <w:ins w:id="1940" w:author="Carolyn J. Tucker" w:date="2019-06-14T16:15:00Z"/>
        </w:rPr>
      </w:pPr>
    </w:p>
    <w:p w14:paraId="083D9B05" w14:textId="09B8C6F7" w:rsidR="00345ED7" w:rsidRDefault="00345ED7" w:rsidP="00411DE2">
      <w:pPr>
        <w:ind w:left="720"/>
        <w:rPr>
          <w:ins w:id="1941" w:author="Carolyn J. Tucker" w:date="2019-06-14T16:17:00Z"/>
        </w:rPr>
      </w:pPr>
      <w:ins w:id="1942" w:author="Carolyn J. Tucker" w:date="2019-06-14T16:15:00Z">
        <w:r w:rsidRPr="00345ED7">
          <w:t xml:space="preserve">Associate faculty members who move into </w:t>
        </w:r>
        <w:r w:rsidR="007E26E3" w:rsidRPr="00345ED7">
          <w:t xml:space="preserve">tenure-track or full-time temporary </w:t>
        </w:r>
        <w:r w:rsidRPr="00345ED7">
          <w:t xml:space="preserve">positions will begin a new four-year evaluation cycle in the first year of </w:t>
        </w:r>
        <w:r w:rsidR="007E26E3" w:rsidRPr="00345ED7">
          <w:t xml:space="preserve">tenure-track or full-time temporary employment. </w:t>
        </w:r>
      </w:ins>
    </w:p>
    <w:p w14:paraId="272BABF1" w14:textId="77777777" w:rsidR="00345ED7" w:rsidRDefault="00345ED7" w:rsidP="009836A2">
      <w:pPr>
        <w:ind w:left="1440"/>
        <w:rPr>
          <w:ins w:id="1943" w:author="Carolyn J. Tucker" w:date="2019-06-14T16:17:00Z"/>
        </w:rPr>
      </w:pPr>
    </w:p>
    <w:p w14:paraId="19CD44E6" w14:textId="3D51BD8A" w:rsidR="000051C9" w:rsidRPr="00411DE2" w:rsidDel="00E66F23" w:rsidRDefault="000051C9" w:rsidP="00411DE2">
      <w:pPr>
        <w:ind w:left="720" w:hanging="720"/>
        <w:rPr>
          <w:del w:id="1944" w:author="Carolyn J. Tucker" w:date="2019-09-12T12:17:00Z"/>
          <w:u w:val="single"/>
        </w:rPr>
      </w:pPr>
      <w:bookmarkStart w:id="1945" w:name="_Toc19184406"/>
      <w:bookmarkStart w:id="1946" w:name="_Toc19557311"/>
      <w:bookmarkStart w:id="1947" w:name="_Toc19557632"/>
      <w:bookmarkStart w:id="1948" w:name="_Toc19559745"/>
      <w:bookmarkStart w:id="1949" w:name="_Toc24103552"/>
      <w:bookmarkEnd w:id="1945"/>
      <w:bookmarkEnd w:id="1946"/>
      <w:bookmarkEnd w:id="1947"/>
      <w:bookmarkEnd w:id="1948"/>
      <w:bookmarkEnd w:id="1949"/>
    </w:p>
    <w:p w14:paraId="3AA3FAF2" w14:textId="77777777" w:rsidR="006200EF" w:rsidRPr="00411DE2" w:rsidRDefault="006200EF" w:rsidP="00411DE2">
      <w:pPr>
        <w:pStyle w:val="Heading2"/>
        <w:tabs>
          <w:tab w:val="clear" w:pos="0"/>
          <w:tab w:val="clear" w:pos="360"/>
          <w:tab w:val="clear" w:pos="1440"/>
        </w:tabs>
        <w:ind w:hanging="720"/>
        <w:rPr>
          <w:u w:val="single"/>
        </w:rPr>
      </w:pPr>
      <w:bookmarkStart w:id="1950" w:name="_Toc24103553"/>
      <w:r w:rsidRPr="00411DE2">
        <w:rPr>
          <w:u w:val="single"/>
        </w:rPr>
        <w:t>Post-Tenure Evaluation.</w:t>
      </w:r>
      <w:bookmarkEnd w:id="1950"/>
      <w:r w:rsidRPr="00411DE2">
        <w:rPr>
          <w:u w:val="single"/>
        </w:rPr>
        <w:t xml:space="preserve">  </w:t>
      </w:r>
    </w:p>
    <w:p w14:paraId="1D0431F3" w14:textId="37AE766D" w:rsidR="000C3957" w:rsidRDefault="000C3957" w:rsidP="00411DE2">
      <w:pPr>
        <w:ind w:left="720"/>
        <w:rPr>
          <w:ins w:id="1951" w:author="Carolyn J. Tucker" w:date="2019-05-30T15:16:00Z"/>
        </w:rPr>
      </w:pPr>
      <w:ins w:id="1952" w:author="Carolyn J. Tucker" w:date="2019-05-30T15:14:00Z">
        <w:r>
          <w:t xml:space="preserve">All tenured faculty shall be evaluated once every four years. </w:t>
        </w:r>
      </w:ins>
      <w:ins w:id="1953" w:author="Carolyn J. Tucker" w:date="2019-09-11T14:28:00Z">
        <w:r w:rsidR="003E44B2">
          <w:t>To remain in good standing, t</w:t>
        </w:r>
      </w:ins>
      <w:ins w:id="1954" w:author="Carolyn J. Tucker" w:date="2019-05-30T15:14:00Z">
        <w:r>
          <w:t>enured f</w:t>
        </w:r>
        <w:r w:rsidRPr="00DF476A">
          <w:t xml:space="preserve">aculty are expected to </w:t>
        </w:r>
      </w:ins>
      <w:ins w:id="1955" w:author="Carolyn J. Tucker" w:date="2019-09-11T14:28:00Z">
        <w:r w:rsidR="003E44B2">
          <w:t>f</w:t>
        </w:r>
      </w:ins>
      <w:ins w:id="1956" w:author="Carolyn J. Tucker" w:date="2019-05-30T15:14:00Z">
        <w:r w:rsidRPr="00DF476A">
          <w:t xml:space="preserve">ulfill the </w:t>
        </w:r>
        <w:r>
          <w:t>duties</w:t>
        </w:r>
        <w:r w:rsidRPr="00DF476A">
          <w:t xml:space="preserve"> outline</w:t>
        </w:r>
        <w:r>
          <w:t xml:space="preserve">d in </w:t>
        </w:r>
      </w:ins>
      <w:ins w:id="1957" w:author="Carolyn J. Tucker" w:date="2019-09-16T12:48:00Z">
        <w:r w:rsidR="006B4935">
          <w:t>Article 5</w:t>
        </w:r>
      </w:ins>
      <w:ins w:id="1958" w:author="Carolyn J. Tucker" w:date="2019-05-30T15:14:00Z">
        <w:r w:rsidRPr="00DF476A">
          <w:t>.</w:t>
        </w:r>
        <w:r>
          <w:t xml:space="preserve"> Any areas of concern related to </w:t>
        </w:r>
      </w:ins>
      <w:ins w:id="1959" w:author="Carolyn J. Tucker" w:date="2019-09-16T12:48:00Z">
        <w:r w:rsidR="006B4935">
          <w:t>Article 5</w:t>
        </w:r>
      </w:ins>
      <w:ins w:id="1960" w:author="Carolyn J. Tucker" w:date="2019-09-12T12:19:00Z">
        <w:r w:rsidR="000E632A">
          <w:t xml:space="preserve"> </w:t>
        </w:r>
      </w:ins>
      <w:del w:id="1961" w:author="Carolyn J. Tucker" w:date="2019-05-30T15:14:00Z">
        <w:r w:rsidR="006200EF" w:rsidRPr="00C34EB3" w:rsidDel="000C3957">
          <w:delText xml:space="preserve">The intent of post-tenure evaluation is to assist the faculty member in strengthening his or her professional skills. </w:delText>
        </w:r>
      </w:del>
      <w:del w:id="1962" w:author="Carolyn J. Tucker" w:date="2019-05-30T15:15:00Z">
        <w:r w:rsidR="006200EF" w:rsidRPr="00C34EB3" w:rsidDel="000C3957">
          <w:delText xml:space="preserve">Should deficiencies in the faculty member’s performance become evident, the faculty member is responsible for remediating the deficiencies, and the </w:delText>
        </w:r>
        <w:r w:rsidR="006200EF" w:rsidDel="000C3957">
          <w:delText>College</w:delText>
        </w:r>
        <w:r w:rsidR="006200EF" w:rsidRPr="00C34EB3" w:rsidDel="000C3957">
          <w:delText xml:space="preserve"> is expected to assist through development opportunities agreed to by both parties. </w:delText>
        </w:r>
      </w:del>
      <w:ins w:id="1963" w:author="Carolyn J. Tucker" w:date="2019-09-12T09:17:00Z">
        <w:r w:rsidR="00766AFB">
          <w:t>shall</w:t>
        </w:r>
      </w:ins>
      <w:ins w:id="1964" w:author="Carolyn J. Tucker" w:date="2019-09-11T10:09:00Z">
        <w:r w:rsidR="00A9508C">
          <w:t xml:space="preserve"> </w:t>
        </w:r>
      </w:ins>
      <w:ins w:id="1965" w:author="Carolyn J. Tucker" w:date="2019-05-30T15:15:00Z">
        <w:r w:rsidRPr="004859BB">
          <w:t>be addressed in</w:t>
        </w:r>
        <w:r>
          <w:t xml:space="preserve"> a faculty self-reflection</w:t>
        </w:r>
        <w:r w:rsidRPr="004859BB">
          <w:t xml:space="preserve"> and/or meetings with</w:t>
        </w:r>
        <w:r>
          <w:t xml:space="preserve"> the faculty’s</w:t>
        </w:r>
        <w:r w:rsidRPr="004859BB">
          <w:t xml:space="preserve"> supervisor</w:t>
        </w:r>
        <w:r w:rsidRPr="00DF476A">
          <w:t xml:space="preserve">. It is the faculty member’s responsibility to address any concerns raised, </w:t>
        </w:r>
      </w:ins>
      <w:ins w:id="1966" w:author="Carolyn J. Tucker" w:date="2019-09-11T14:29:00Z">
        <w:r w:rsidR="00770A09">
          <w:t xml:space="preserve">as described in </w:t>
        </w:r>
        <w:r w:rsidR="00770A09" w:rsidRPr="00555261">
          <w:t>Article 11.1.9.</w:t>
        </w:r>
        <w:r w:rsidR="00770A09">
          <w:t xml:space="preserve">  The </w:t>
        </w:r>
      </w:ins>
      <w:ins w:id="1967" w:author="Carolyn J. Tucker" w:date="2019-05-30T15:15:00Z">
        <w:r w:rsidRPr="00DF476A">
          <w:t>college is expected to assist through development opportunities.</w:t>
        </w:r>
        <w:r>
          <w:t xml:space="preserve"> </w:t>
        </w:r>
      </w:ins>
    </w:p>
    <w:p w14:paraId="213E9488" w14:textId="2CDFB447" w:rsidR="00A97B6F" w:rsidRDefault="00A97B6F" w:rsidP="009836A2">
      <w:pPr>
        <w:ind w:left="1440"/>
        <w:rPr>
          <w:ins w:id="1968" w:author="Carolyn J. Tucker" w:date="2019-05-30T15:16:00Z"/>
        </w:rPr>
      </w:pPr>
    </w:p>
    <w:p w14:paraId="752AE1DB" w14:textId="5A77EA69" w:rsidR="00A97B6F" w:rsidRPr="00411DE2" w:rsidRDefault="00A97B6F" w:rsidP="00411DE2">
      <w:pPr>
        <w:pStyle w:val="Heading2"/>
        <w:tabs>
          <w:tab w:val="clear" w:pos="0"/>
          <w:tab w:val="clear" w:pos="360"/>
          <w:tab w:val="clear" w:pos="1440"/>
        </w:tabs>
        <w:ind w:hanging="720"/>
        <w:rPr>
          <w:ins w:id="1969" w:author="Carolyn J. Tucker" w:date="2019-05-30T15:16:00Z"/>
          <w:u w:val="single"/>
        </w:rPr>
      </w:pPr>
      <w:bookmarkStart w:id="1970" w:name="_Toc24103554"/>
      <w:ins w:id="1971" w:author="Carolyn J. Tucker" w:date="2019-05-30T15:16:00Z">
        <w:r w:rsidRPr="00411DE2">
          <w:rPr>
            <w:u w:val="single"/>
          </w:rPr>
          <w:t>Evaluation Associate Faculty.</w:t>
        </w:r>
        <w:bookmarkEnd w:id="1970"/>
        <w:r w:rsidRPr="00411DE2">
          <w:rPr>
            <w:u w:val="single"/>
          </w:rPr>
          <w:t xml:space="preserve">  </w:t>
        </w:r>
      </w:ins>
    </w:p>
    <w:p w14:paraId="1D13CC94" w14:textId="73C63425" w:rsidR="00A97B6F" w:rsidRDefault="00DF6386" w:rsidP="00411DE2">
      <w:pPr>
        <w:ind w:left="720"/>
        <w:rPr>
          <w:ins w:id="1972" w:author="Carolyn J. Tucker" w:date="2019-06-17T10:38:00Z"/>
        </w:rPr>
      </w:pPr>
      <w:ins w:id="1973" w:author="Carolyn J. Tucker" w:date="2019-09-16T18:13:00Z">
        <w:r>
          <w:t>A</w:t>
        </w:r>
      </w:ins>
      <w:ins w:id="1974" w:author="Carolyn J. Tucker" w:date="2019-05-30T15:16:00Z">
        <w:r w:rsidR="00A97B6F">
          <w:t xml:space="preserve">ssociate faculty will be evaluated once a year for the first three years of employment then shall be evaluated once every four years. In addition to instructional duties, associate faculty are expected to satisfactorily fulfill the additional duties outlined in </w:t>
        </w:r>
      </w:ins>
      <w:ins w:id="1975" w:author="Carolyn J. Tucker" w:date="2019-06-17T10:35:00Z">
        <w:r w:rsidR="001079F7">
          <w:t>Article 5.</w:t>
        </w:r>
      </w:ins>
      <w:ins w:id="1976" w:author="Carolyn J. Tucker" w:date="2019-10-01T11:54:00Z">
        <w:r w:rsidR="007E26E3">
          <w:t>6</w:t>
        </w:r>
      </w:ins>
      <w:ins w:id="1977" w:author="Carolyn J. Tucker" w:date="2019-06-17T10:35:00Z">
        <w:r w:rsidR="001079F7">
          <w:t xml:space="preserve"> and 11</w:t>
        </w:r>
      </w:ins>
      <w:ins w:id="1978" w:author="Carolyn J. Tucker" w:date="2019-06-17T10:37:00Z">
        <w:r w:rsidR="001079F7">
          <w:t>.</w:t>
        </w:r>
      </w:ins>
      <w:ins w:id="1979" w:author="Carolyn J. Tucker" w:date="2019-09-16T12:51:00Z">
        <w:r w:rsidR="006B4935">
          <w:t>10.6</w:t>
        </w:r>
      </w:ins>
      <w:ins w:id="1980" w:author="Carolyn J. Tucker" w:date="2019-06-17T10:37:00Z">
        <w:r w:rsidR="001079F7">
          <w:t>.</w:t>
        </w:r>
      </w:ins>
    </w:p>
    <w:p w14:paraId="3AAF5754" w14:textId="77777777" w:rsidR="001079F7" w:rsidRDefault="001079F7" w:rsidP="009836A2">
      <w:pPr>
        <w:ind w:left="1440"/>
        <w:rPr>
          <w:ins w:id="1981" w:author="Carolyn J. Tucker" w:date="2019-05-30T15:15:00Z"/>
        </w:rPr>
      </w:pPr>
    </w:p>
    <w:p w14:paraId="20FE09A4" w14:textId="77777777" w:rsidR="00A97B6F" w:rsidRPr="00411DE2" w:rsidRDefault="00A97B6F" w:rsidP="00411DE2">
      <w:pPr>
        <w:pStyle w:val="Heading2"/>
        <w:tabs>
          <w:tab w:val="clear" w:pos="0"/>
          <w:tab w:val="clear" w:pos="360"/>
          <w:tab w:val="clear" w:pos="1440"/>
        </w:tabs>
        <w:ind w:hanging="720"/>
        <w:rPr>
          <w:ins w:id="1982" w:author="Carolyn J. Tucker" w:date="2019-05-30T15:18:00Z"/>
          <w:u w:val="single"/>
        </w:rPr>
      </w:pPr>
      <w:bookmarkStart w:id="1983" w:name="_Toc24103555"/>
      <w:ins w:id="1984" w:author="Carolyn J. Tucker" w:date="2019-05-30T15:18:00Z">
        <w:r w:rsidRPr="00411DE2">
          <w:rPr>
            <w:u w:val="single"/>
          </w:rPr>
          <w:t>Evaluation Tools</w:t>
        </w:r>
        <w:bookmarkEnd w:id="1983"/>
      </w:ins>
    </w:p>
    <w:p w14:paraId="3A11CF43" w14:textId="43D4EAAA" w:rsidR="00A97B6F" w:rsidRDefault="00A97B6F" w:rsidP="00411DE2">
      <w:pPr>
        <w:ind w:left="720"/>
        <w:rPr>
          <w:ins w:id="1985" w:author="Carolyn J. Tucker" w:date="2019-05-30T15:18:00Z"/>
        </w:rPr>
      </w:pPr>
      <w:ins w:id="1986" w:author="Carolyn J. Tucker" w:date="2019-05-30T15:17:00Z">
        <w:r>
          <w:t>Faculty evaluations tools shall include:</w:t>
        </w:r>
      </w:ins>
    </w:p>
    <w:p w14:paraId="5A3B567F" w14:textId="77777777" w:rsidR="00A97B6F" w:rsidRDefault="00A97B6F" w:rsidP="00411DE2">
      <w:pPr>
        <w:ind w:left="720"/>
        <w:rPr>
          <w:ins w:id="1987" w:author="Carolyn J. Tucker" w:date="2019-05-30T15:17:00Z"/>
        </w:rPr>
      </w:pPr>
    </w:p>
    <w:p w14:paraId="584904F8" w14:textId="6214889E" w:rsidR="00A97B6F" w:rsidRDefault="00A97B6F" w:rsidP="00883602">
      <w:pPr>
        <w:pStyle w:val="ListParagraph"/>
        <w:numPr>
          <w:ilvl w:val="0"/>
          <w:numId w:val="11"/>
        </w:numPr>
        <w:rPr>
          <w:ins w:id="1988" w:author="Carolyn J. Tucker" w:date="2019-05-30T15:17:00Z"/>
        </w:rPr>
      </w:pPr>
      <w:ins w:id="1989" w:author="Carolyn J. Tucker" w:date="2019-05-30T15:17:00Z">
        <w:r>
          <w:t xml:space="preserve">student questionnaires (see </w:t>
        </w:r>
        <w:r w:rsidRPr="00555261">
          <w:t xml:space="preserve">Appendix </w:t>
        </w:r>
        <w:r>
          <w:t xml:space="preserve">for the </w:t>
        </w:r>
        <w:r w:rsidR="007E26E3">
          <w:t>student questionnaire form</w:t>
        </w:r>
        <w:r>
          <w:t>)</w:t>
        </w:r>
      </w:ins>
    </w:p>
    <w:p w14:paraId="045090D0" w14:textId="38D46EDC" w:rsidR="00A97B6F" w:rsidRDefault="00A97B6F" w:rsidP="00883602">
      <w:pPr>
        <w:pStyle w:val="ListParagraph"/>
        <w:numPr>
          <w:ilvl w:val="0"/>
          <w:numId w:val="11"/>
        </w:numPr>
        <w:rPr>
          <w:ins w:id="1990" w:author="Carolyn J. Tucker" w:date="2019-05-30T15:17:00Z"/>
        </w:rPr>
      </w:pPr>
      <w:ins w:id="1991" w:author="Carolyn J. Tucker" w:date="2019-05-30T15:17:00Z">
        <w:r>
          <w:t xml:space="preserve">chair/peer classroom observation (see </w:t>
        </w:r>
        <w:r w:rsidR="00EB26C1" w:rsidRPr="00555261">
          <w:t xml:space="preserve">Appendix </w:t>
        </w:r>
        <w:r>
          <w:t xml:space="preserve">for the </w:t>
        </w:r>
        <w:r w:rsidR="007E26E3">
          <w:t>course observation form</w:t>
        </w:r>
        <w:r>
          <w:t>)</w:t>
        </w:r>
      </w:ins>
    </w:p>
    <w:p w14:paraId="21D03290" w14:textId="64365FFD" w:rsidR="00A97B6F" w:rsidRDefault="00A97B6F" w:rsidP="00883602">
      <w:pPr>
        <w:pStyle w:val="ListParagraph"/>
        <w:numPr>
          <w:ilvl w:val="0"/>
          <w:numId w:val="11"/>
        </w:numPr>
        <w:rPr>
          <w:ins w:id="1992" w:author="Carolyn J. Tucker" w:date="2019-05-30T15:17:00Z"/>
        </w:rPr>
      </w:pPr>
      <w:ins w:id="1993" w:author="Carolyn J. Tucker" w:date="2019-05-30T15:17:00Z">
        <w:r>
          <w:t>course reviews (</w:t>
        </w:r>
      </w:ins>
      <w:ins w:id="1994" w:author="Carolyn J. Tucker" w:date="2019-10-01T11:55:00Z">
        <w:r w:rsidR="007E26E3">
          <w:t>s</w:t>
        </w:r>
      </w:ins>
      <w:ins w:id="1995" w:author="Carolyn J. Tucker" w:date="2019-05-30T15:17:00Z">
        <w:r>
          <w:t xml:space="preserve">ee </w:t>
        </w:r>
        <w:r w:rsidRPr="00555261">
          <w:t>Appendix</w:t>
        </w:r>
        <w:r>
          <w:t xml:space="preserve"> for the </w:t>
        </w:r>
        <w:r w:rsidR="007E26E3">
          <w:t>course review form</w:t>
        </w:r>
        <w:r>
          <w:t>)</w:t>
        </w:r>
      </w:ins>
    </w:p>
    <w:p w14:paraId="4B307E3A" w14:textId="38BCBBE9" w:rsidR="00A97B6F" w:rsidRDefault="00A97B6F" w:rsidP="00883602">
      <w:pPr>
        <w:pStyle w:val="ListParagraph"/>
        <w:numPr>
          <w:ilvl w:val="0"/>
          <w:numId w:val="11"/>
        </w:numPr>
        <w:rPr>
          <w:ins w:id="1996" w:author="Carolyn J. Tucker" w:date="2019-05-30T15:17:00Z"/>
        </w:rPr>
      </w:pPr>
      <w:ins w:id="1997" w:author="Carolyn J. Tucker" w:date="2019-05-30T15:17:00Z">
        <w:r>
          <w:t xml:space="preserve">self-reflection (see </w:t>
        </w:r>
      </w:ins>
      <w:ins w:id="1998" w:author="Carolyn J. Tucker" w:date="2019-09-12T12:18:00Z">
        <w:r w:rsidR="00EB26C1" w:rsidRPr="00667C6B">
          <w:t>Appendix</w:t>
        </w:r>
      </w:ins>
      <w:ins w:id="1999" w:author="Carolyn J. Tucker" w:date="2019-05-30T15:17:00Z">
        <w:r>
          <w:t xml:space="preserve"> for the </w:t>
        </w:r>
        <w:r w:rsidR="007E26E3">
          <w:t>faculty self-reflection form</w:t>
        </w:r>
        <w:r>
          <w:t>)</w:t>
        </w:r>
      </w:ins>
    </w:p>
    <w:p w14:paraId="1E674E97" w14:textId="466A118F" w:rsidR="00A97B6F" w:rsidRDefault="00A97B6F" w:rsidP="00883602">
      <w:pPr>
        <w:pStyle w:val="ListParagraph"/>
        <w:numPr>
          <w:ilvl w:val="0"/>
          <w:numId w:val="11"/>
        </w:numPr>
        <w:rPr>
          <w:ins w:id="2000" w:author="Carolyn J. Tucker" w:date="2019-05-30T15:18:00Z"/>
        </w:rPr>
      </w:pPr>
      <w:ins w:id="2001" w:author="Carolyn J. Tucker" w:date="2019-05-30T15:17:00Z">
        <w:r>
          <w:t>evaluation of duties by the supervising administrator (</w:t>
        </w:r>
      </w:ins>
      <w:ins w:id="2002" w:author="Carolyn J. Tucker" w:date="2019-10-01T11:55:00Z">
        <w:r w:rsidR="007E26E3">
          <w:t>s</w:t>
        </w:r>
      </w:ins>
      <w:ins w:id="2003" w:author="Carolyn J. Tucker" w:date="2019-05-30T15:17:00Z">
        <w:r>
          <w:t xml:space="preserve">ee </w:t>
        </w:r>
      </w:ins>
      <w:ins w:id="2004" w:author="Carolyn J. Tucker" w:date="2019-09-12T12:18:00Z">
        <w:r w:rsidR="00EB26C1" w:rsidRPr="00667C6B">
          <w:t>Appendix</w:t>
        </w:r>
      </w:ins>
      <w:ins w:id="2005" w:author="Carolyn J. Tucker" w:date="2019-05-30T15:17:00Z">
        <w:r>
          <w:t xml:space="preserve"> for the </w:t>
        </w:r>
        <w:r w:rsidR="007E26E3">
          <w:t>supervisor evaluation form</w:t>
        </w:r>
        <w:r>
          <w:t>)</w:t>
        </w:r>
      </w:ins>
    </w:p>
    <w:p w14:paraId="2EDE3D99" w14:textId="77777777" w:rsidR="00A97B6F" w:rsidRDefault="00A97B6F" w:rsidP="00411DE2">
      <w:pPr>
        <w:ind w:left="720"/>
        <w:rPr>
          <w:ins w:id="2006" w:author="Carolyn J. Tucker" w:date="2019-05-30T15:17:00Z"/>
        </w:rPr>
      </w:pPr>
    </w:p>
    <w:p w14:paraId="7C3EB052" w14:textId="006209DF" w:rsidR="00A97B6F" w:rsidRDefault="00D20C54" w:rsidP="00411DE2">
      <w:pPr>
        <w:pStyle w:val="Heading3"/>
        <w:keepNext w:val="0"/>
        <w:keepLines/>
        <w:tabs>
          <w:tab w:val="clear" w:pos="1440"/>
          <w:tab w:val="clear" w:pos="2160"/>
        </w:tabs>
        <w:ind w:left="2160" w:hanging="1440"/>
        <w:rPr>
          <w:ins w:id="2007" w:author="Carolyn J. Tucker" w:date="2019-05-30T15:19:00Z"/>
        </w:rPr>
      </w:pPr>
      <w:ins w:id="2008" w:author="Carolyn J. Tucker" w:date="2019-05-30T15:19:00Z">
        <w:r>
          <w:t xml:space="preserve">Student questionnaires </w:t>
        </w:r>
      </w:ins>
      <w:ins w:id="2009" w:author="Carolyn J. Tucker" w:date="2019-05-30T15:17:00Z">
        <w:r w:rsidR="00A97B6F">
          <w:t xml:space="preserve">shall be </w:t>
        </w:r>
      </w:ins>
      <w:ins w:id="2010" w:author="Carolyn J. Tucker" w:date="2019-10-01T11:56:00Z">
        <w:r w:rsidR="007E26E3">
          <w:t>administered</w:t>
        </w:r>
      </w:ins>
      <w:ins w:id="2011" w:author="Carolyn J. Tucker" w:date="2019-05-30T15:17:00Z">
        <w:r w:rsidR="00A97B6F">
          <w:t xml:space="preserve"> every quarter</w:t>
        </w:r>
      </w:ins>
      <w:ins w:id="2012" w:author="Carolyn J. Tucker" w:date="2019-10-01T11:56:00Z">
        <w:r w:rsidR="007E26E3">
          <w:t xml:space="preserve"> (excluding summer)</w:t>
        </w:r>
      </w:ins>
      <w:ins w:id="2013" w:author="Carolyn J. Tucker" w:date="2019-05-30T15:17:00Z">
        <w:r w:rsidR="00A97B6F">
          <w:t xml:space="preserve"> and for every class taught. They will be delivered utilizing automated student questionnaires via Canvas or appropriate technology. Certain programs may use a different student evaluation tool agreed upon by both parties (</w:t>
        </w:r>
      </w:ins>
      <w:ins w:id="2014" w:author="Carolyn J. Tucker" w:date="2019-09-12T12:19:00Z">
        <w:r w:rsidR="00EB26C1">
          <w:t>s</w:t>
        </w:r>
      </w:ins>
      <w:ins w:id="2015" w:author="Carolyn J. Tucker" w:date="2019-05-30T15:17:00Z">
        <w:r w:rsidR="00A97B6F">
          <w:t xml:space="preserve">ee </w:t>
        </w:r>
      </w:ins>
      <w:ins w:id="2016" w:author="Carolyn J. Tucker" w:date="2019-09-12T12:18:00Z">
        <w:r w:rsidR="00EB26C1" w:rsidRPr="00667C6B">
          <w:t>Appendix</w:t>
        </w:r>
      </w:ins>
      <w:ins w:id="2017" w:author="Carolyn J. Tucker" w:date="2019-05-30T15:17:00Z">
        <w:r w:rsidR="00A97B6F">
          <w:t xml:space="preserve">) If the faculty member disagrees with any student </w:t>
        </w:r>
        <w:r w:rsidR="00A97B6F" w:rsidRPr="00E508FE">
          <w:t xml:space="preserve">comments, the faculty member shall have the right to place their disagreement in writing and submit it to the Vice President for Instruction. Outside of evaluation years, faculty members </w:t>
        </w:r>
        <w:r w:rsidR="00A97B6F">
          <w:t xml:space="preserve">shall </w:t>
        </w:r>
        <w:r w:rsidR="00A97B6F" w:rsidRPr="00E508FE">
          <w:t>have th</w:t>
        </w:r>
        <w:r w:rsidR="00A97B6F">
          <w:t xml:space="preserve">e right </w:t>
        </w:r>
        <w:r w:rsidR="00A97B6F" w:rsidRPr="00E508FE">
          <w:t xml:space="preserve">to opt-out of student questionnaires by submitting a request to the </w:t>
        </w:r>
      </w:ins>
      <w:ins w:id="2018" w:author="Carolyn J. Tucker" w:date="2019-10-01T11:56:00Z">
        <w:r w:rsidR="007E26E3">
          <w:t>Director of eLearning</w:t>
        </w:r>
      </w:ins>
      <w:ins w:id="2019" w:author="Carolyn J. Tucker" w:date="2019-05-30T15:17:00Z">
        <w:r w:rsidR="00A97B6F" w:rsidRPr="00E508FE">
          <w:t xml:space="preserve"> during the first 30 days of fall quarter or the first 30 days of the next quarter taught if not teaching fall quarter.</w:t>
        </w:r>
        <w:r w:rsidR="00A97B6F">
          <w:t xml:space="preserve"> Opt-out requests must be renewed annually.  </w:t>
        </w:r>
      </w:ins>
    </w:p>
    <w:p w14:paraId="0BFF4635" w14:textId="05045A28" w:rsidR="00A97B6F" w:rsidRDefault="00A97B6F" w:rsidP="00411DE2">
      <w:pPr>
        <w:pStyle w:val="Heading3"/>
        <w:keepNext w:val="0"/>
        <w:keepLines/>
        <w:tabs>
          <w:tab w:val="clear" w:pos="1440"/>
          <w:tab w:val="clear" w:pos="2160"/>
        </w:tabs>
        <w:ind w:left="2160" w:hanging="1440"/>
        <w:rPr>
          <w:ins w:id="2020" w:author="Carolyn J. Tucker" w:date="2019-05-30T15:17:00Z"/>
        </w:rPr>
      </w:pPr>
      <w:ins w:id="2021" w:author="Carolyn J. Tucker" w:date="2019-05-30T15:17:00Z">
        <w:r>
          <w:t xml:space="preserve">One chair/peer classroom observation shall be conducted during the faculty </w:t>
        </w:r>
      </w:ins>
      <w:ins w:id="2022" w:author="Carolyn J. Tucker" w:date="2019-09-16T12:51:00Z">
        <w:r w:rsidR="006B4935">
          <w:t>evaluation</w:t>
        </w:r>
      </w:ins>
      <w:ins w:id="2023" w:author="Carolyn J. Tucker" w:date="2019-05-30T15:17:00Z">
        <w:r>
          <w:t xml:space="preserve"> process, and the observation form shall be reviewed and signed by both parties in a private meeting held to discuss the observation. If the faculty member disagrees with any portion of the classroom observation form, the faculty member shall have the right to place their disagreement in writing and attach it to the form. </w:t>
        </w:r>
      </w:ins>
    </w:p>
    <w:p w14:paraId="5B352204" w14:textId="13FDBE6B" w:rsidR="00A97B6F" w:rsidRDefault="00A97B6F" w:rsidP="00411DE2">
      <w:pPr>
        <w:pStyle w:val="Heading3"/>
        <w:keepNext w:val="0"/>
        <w:keepLines/>
        <w:tabs>
          <w:tab w:val="clear" w:pos="1440"/>
          <w:tab w:val="clear" w:pos="2160"/>
        </w:tabs>
        <w:ind w:left="2160" w:hanging="1440"/>
        <w:rPr>
          <w:ins w:id="2024" w:author="Carolyn J. Tucker" w:date="2019-05-30T15:17:00Z"/>
        </w:rPr>
      </w:pPr>
      <w:ins w:id="2025" w:author="Carolyn J. Tucker" w:date="2019-05-30T15:17:00Z">
        <w:r>
          <w:t xml:space="preserve">Three course reviews shall be completed by the faculty member and submitted to the supervising administrator as part of the faculty evaluation process. Course reviews may be completed at any time during the four-year evaluation cycle. The three course requirement may be waived if the faculty member can demonstrate that they have taught only one or two courses </w:t>
        </w:r>
      </w:ins>
      <w:ins w:id="2026" w:author="Carolyn J. Tucker" w:date="2019-09-16T18:15:00Z">
        <w:r w:rsidR="00B74933">
          <w:t xml:space="preserve">per quarter </w:t>
        </w:r>
      </w:ins>
      <w:ins w:id="2027" w:author="Carolyn J. Tucker" w:date="2019-05-30T15:17:00Z">
        <w:r>
          <w:t>during the four-year</w:t>
        </w:r>
      </w:ins>
      <w:ins w:id="2028" w:author="Carolyn J. Tucker" w:date="2019-10-01T11:57:00Z">
        <w:r w:rsidR="007E26E3">
          <w:t xml:space="preserve"> </w:t>
        </w:r>
      </w:ins>
      <w:ins w:id="2029" w:author="Carolyn J. Tucker" w:date="2019-05-30T15:17:00Z">
        <w:r>
          <w:t xml:space="preserve">cycle. </w:t>
        </w:r>
      </w:ins>
    </w:p>
    <w:p w14:paraId="2066C73A" w14:textId="3871D386" w:rsidR="00A97B6F" w:rsidRDefault="00A97B6F" w:rsidP="00411DE2">
      <w:pPr>
        <w:pStyle w:val="Heading3"/>
        <w:keepNext w:val="0"/>
        <w:keepLines/>
        <w:tabs>
          <w:tab w:val="clear" w:pos="1440"/>
          <w:tab w:val="clear" w:pos="2160"/>
        </w:tabs>
        <w:ind w:left="2160" w:hanging="1440"/>
        <w:rPr>
          <w:ins w:id="2030" w:author="Carolyn J. Tucker" w:date="2019-05-30T15:17:00Z"/>
        </w:rPr>
      </w:pPr>
      <w:ins w:id="2031" w:author="Carolyn J. Tucker" w:date="2019-05-30T15:17:00Z">
        <w:r>
          <w:t xml:space="preserve">One self-reflection shall be completed by the faculty member and submitted to the supervising administrator as part of the faculty evaluation process. Faculty members are encouraged to update their self-reflections annually during the four-year evaluation cycle.  </w:t>
        </w:r>
      </w:ins>
    </w:p>
    <w:p w14:paraId="21F5B265" w14:textId="18DBB3AC" w:rsidR="00A97B6F" w:rsidRDefault="00A97B6F" w:rsidP="00411DE2">
      <w:pPr>
        <w:pStyle w:val="Heading3"/>
        <w:keepNext w:val="0"/>
        <w:keepLines/>
        <w:tabs>
          <w:tab w:val="clear" w:pos="1440"/>
          <w:tab w:val="clear" w:pos="2160"/>
        </w:tabs>
        <w:ind w:left="2160" w:hanging="1440"/>
        <w:rPr>
          <w:ins w:id="2032" w:author="Carolyn J. Tucker" w:date="2019-05-30T15:17:00Z"/>
        </w:rPr>
      </w:pPr>
      <w:ins w:id="2033" w:author="Carolyn J. Tucker" w:date="2019-05-30T15:17:00Z">
        <w:r>
          <w:lastRenderedPageBreak/>
          <w:t>Supervisor evaluations shall be completed by the appropriate supervising administrator in writing and shall be reviewed and signed by both parties in a private meeting held to review the evaluation. If the faculty member disagrees with any portion of the evaluation process</w:t>
        </w:r>
      </w:ins>
      <w:ins w:id="2034" w:author="Carolyn J. Tucker" w:date="2019-10-01T11:57:00Z">
        <w:r w:rsidR="007E26E3">
          <w:t>,</w:t>
        </w:r>
      </w:ins>
      <w:ins w:id="2035" w:author="Carolyn J. Tucker" w:date="2019-05-30T15:17:00Z">
        <w:r>
          <w:t xml:space="preserve"> the faculty member shall have the right to place disagreements in writing. The completed evaluation forms, with appropriate signatures, shall be submitted to the Vice President for Instruction prior to June 1. Copies of any written disagreement shall be attached. All documents shall be placed in the individual’s personnel file. </w:t>
        </w:r>
      </w:ins>
    </w:p>
    <w:p w14:paraId="3FDED681" w14:textId="34E98CA6" w:rsidR="006200EF" w:rsidRPr="00C34EB3" w:rsidDel="00D4321E" w:rsidRDefault="006200EF" w:rsidP="00332F95">
      <w:pPr>
        <w:ind w:left="720"/>
        <w:rPr>
          <w:del w:id="2036" w:author="Carolyn J. Tucker" w:date="2019-05-30T15:22:00Z"/>
        </w:rPr>
      </w:pPr>
      <w:bookmarkStart w:id="2037" w:name="_Toc11764397"/>
      <w:bookmarkStart w:id="2038" w:name="_Toc11764598"/>
      <w:bookmarkStart w:id="2039" w:name="_Toc11764799"/>
      <w:bookmarkStart w:id="2040" w:name="_Toc11765000"/>
      <w:bookmarkStart w:id="2041" w:name="_Toc11765311"/>
      <w:bookmarkStart w:id="2042" w:name="_Toc11765556"/>
      <w:bookmarkStart w:id="2043" w:name="_Toc11765804"/>
      <w:bookmarkStart w:id="2044" w:name="_Toc11767252"/>
      <w:bookmarkStart w:id="2045" w:name="_Toc11767502"/>
      <w:bookmarkStart w:id="2046" w:name="_Toc19093671"/>
      <w:bookmarkStart w:id="2047" w:name="_Toc19184410"/>
      <w:bookmarkStart w:id="2048" w:name="_Toc19557315"/>
      <w:bookmarkStart w:id="2049" w:name="_Toc19557636"/>
      <w:bookmarkStart w:id="2050" w:name="_Toc19559749"/>
      <w:bookmarkStart w:id="2051" w:name="_Toc2410355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p>
    <w:p w14:paraId="62D7DC5E" w14:textId="7EC59072" w:rsidR="006200EF" w:rsidRPr="00233AAD" w:rsidDel="00D4321E" w:rsidRDefault="006200EF" w:rsidP="00332F95">
      <w:pPr>
        <w:ind w:left="720"/>
        <w:rPr>
          <w:del w:id="2052" w:author="Carolyn J. Tucker" w:date="2019-05-30T15:22:00Z"/>
        </w:rPr>
      </w:pPr>
      <w:bookmarkStart w:id="2053" w:name="_Toc11764398"/>
      <w:bookmarkStart w:id="2054" w:name="_Toc11764599"/>
      <w:bookmarkStart w:id="2055" w:name="_Toc11764800"/>
      <w:bookmarkStart w:id="2056" w:name="_Toc11765001"/>
      <w:bookmarkStart w:id="2057" w:name="_Toc11765312"/>
      <w:bookmarkStart w:id="2058" w:name="_Toc11765557"/>
      <w:bookmarkStart w:id="2059" w:name="_Toc11765805"/>
      <w:bookmarkStart w:id="2060" w:name="_Toc11767253"/>
      <w:bookmarkStart w:id="2061" w:name="_Toc11767503"/>
      <w:bookmarkStart w:id="2062" w:name="_Toc19093672"/>
      <w:bookmarkStart w:id="2063" w:name="_Toc19184411"/>
      <w:bookmarkStart w:id="2064" w:name="_Toc19557316"/>
      <w:bookmarkStart w:id="2065" w:name="_Toc19557637"/>
      <w:bookmarkStart w:id="2066" w:name="_Toc19559750"/>
      <w:bookmarkStart w:id="2067" w:name="_Toc24103557"/>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14:paraId="0E2DE342" w14:textId="6F3FFB01" w:rsidR="006200EF" w:rsidRPr="00F07FB3" w:rsidDel="00D4321E" w:rsidRDefault="006200EF" w:rsidP="00332F95">
      <w:pPr>
        <w:pStyle w:val="Heading3"/>
        <w:tabs>
          <w:tab w:val="clear" w:pos="1440"/>
          <w:tab w:val="clear" w:pos="2160"/>
        </w:tabs>
        <w:ind w:left="720" w:hanging="1440"/>
        <w:rPr>
          <w:del w:id="2068" w:author="Carolyn J. Tucker" w:date="2019-05-30T15:22:00Z"/>
        </w:rPr>
      </w:pPr>
      <w:del w:id="2069" w:author="Carolyn J. Tucker" w:date="2019-05-30T15:22:00Z">
        <w:r w:rsidRPr="00C34EB3" w:rsidDel="00D4321E">
          <w:delText>All tenured faculty shall be evaluated</w:delText>
        </w:r>
        <w:r w:rsidRPr="00233AAD" w:rsidDel="00D4321E">
          <w:delText>,</w:delText>
        </w:r>
        <w:r w:rsidRPr="52AD4BBB" w:rsidDel="00D4321E">
          <w:delText xml:space="preserve"> </w:delText>
        </w:r>
        <w:r w:rsidRPr="00C34EB3" w:rsidDel="00D4321E">
          <w:delText>as a minimum</w:delText>
        </w:r>
        <w:r w:rsidRPr="00233AAD" w:rsidDel="00D4321E">
          <w:delText>,</w:delText>
        </w:r>
        <w:r w:rsidRPr="00C34EB3" w:rsidDel="00D4321E">
          <w:delText xml:space="preserve"> once every five years</w:delText>
        </w:r>
        <w:r w:rsidRPr="00233AAD" w:rsidDel="00D4321E">
          <w:delText xml:space="preserve"> with the following exception.  Newly tenured faculty will be evaluated at the end of three years and then assume the five year cycle. </w:delText>
        </w:r>
        <w:r w:rsidRPr="52AD4BBB" w:rsidDel="00D4321E">
          <w:delText xml:space="preserve"> </w:delText>
        </w:r>
        <w:r w:rsidRPr="00F07FB3" w:rsidDel="00D4321E">
          <w:delText>Such evaluations shall include student feedback</w:delText>
        </w:r>
        <w:r w:rsidRPr="52AD4BBB" w:rsidDel="00D4321E">
          <w:delText xml:space="preserve">, </w:delText>
        </w:r>
        <w:r w:rsidRPr="00F07FB3" w:rsidDel="00D4321E">
          <w:delText>Chair</w:delText>
        </w:r>
        <w:r w:rsidRPr="00233AAD" w:rsidDel="00D4321E">
          <w:delText>/Peer observation</w:delText>
        </w:r>
        <w:r w:rsidRPr="00F07FB3" w:rsidDel="00D4321E">
          <w:delText xml:space="preserve">, where appropriate, and evaluation by the supervising administrator. The Faculty Classroom Observation form is included in Appendix </w:delText>
        </w:r>
        <w:r w:rsidDel="00D4321E">
          <w:delText>I</w:delText>
        </w:r>
        <w:r w:rsidRPr="52AD4BBB" w:rsidDel="00D4321E">
          <w:delText>.</w:delText>
        </w:r>
        <w:bookmarkStart w:id="2070" w:name="_Toc11764399"/>
        <w:bookmarkStart w:id="2071" w:name="_Toc11764600"/>
        <w:bookmarkStart w:id="2072" w:name="_Toc11764801"/>
        <w:bookmarkStart w:id="2073" w:name="_Toc11765002"/>
        <w:bookmarkStart w:id="2074" w:name="_Toc11765313"/>
        <w:bookmarkStart w:id="2075" w:name="_Toc11765558"/>
        <w:bookmarkStart w:id="2076" w:name="_Toc11765806"/>
        <w:bookmarkStart w:id="2077" w:name="_Toc11767254"/>
        <w:bookmarkStart w:id="2078" w:name="_Toc11767504"/>
        <w:bookmarkStart w:id="2079" w:name="_Toc19093673"/>
        <w:bookmarkStart w:id="2080" w:name="_Toc19184412"/>
        <w:bookmarkStart w:id="2081" w:name="_Toc19557317"/>
        <w:bookmarkStart w:id="2082" w:name="_Toc19557638"/>
        <w:bookmarkStart w:id="2083" w:name="_Toc19559751"/>
        <w:bookmarkStart w:id="2084" w:name="_Toc24103558"/>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del>
    </w:p>
    <w:p w14:paraId="11741E0A" w14:textId="060363F3" w:rsidR="006200EF" w:rsidRPr="00F07FB3" w:rsidDel="00D4321E" w:rsidRDefault="006200EF" w:rsidP="00332F95">
      <w:pPr>
        <w:pStyle w:val="Heading3"/>
        <w:tabs>
          <w:tab w:val="clear" w:pos="1440"/>
          <w:tab w:val="clear" w:pos="2160"/>
        </w:tabs>
        <w:ind w:left="720" w:hanging="1440"/>
        <w:rPr>
          <w:del w:id="2085" w:author="Carolyn J. Tucker" w:date="2019-05-30T15:22:00Z"/>
        </w:rPr>
      </w:pPr>
      <w:del w:id="2086" w:author="Carolyn J. Tucker" w:date="2019-05-30T15:22:00Z">
        <w:r w:rsidRPr="00F07FB3" w:rsidDel="00D4321E">
          <w:delText>Faculty members may also choose to utilize and include peer evaluations</w:delText>
        </w:r>
        <w:r w:rsidRPr="52AD4BBB" w:rsidDel="00D4321E">
          <w:delText xml:space="preserve">, </w:delText>
        </w:r>
        <w:r w:rsidRPr="00F07FB3" w:rsidDel="00D4321E">
          <w:delText>self-</w:delText>
        </w:r>
        <w:r w:rsidRPr="00233AAD" w:rsidDel="00D4321E">
          <w:delText>evaluations, digitally recorded</w:delText>
        </w:r>
        <w:r w:rsidRPr="00F07FB3" w:rsidDel="00D4321E">
          <w:delText xml:space="preserve"> observations, </w:delText>
        </w:r>
        <w:r w:rsidRPr="00233AAD" w:rsidDel="00D4321E">
          <w:delText>portfolios</w:delText>
        </w:r>
        <w:r w:rsidRPr="00F07FB3" w:rsidDel="00D4321E">
          <w:delText>, or other techniques.</w:delText>
        </w:r>
        <w:bookmarkStart w:id="2087" w:name="_Toc11764400"/>
        <w:bookmarkStart w:id="2088" w:name="_Toc11764601"/>
        <w:bookmarkStart w:id="2089" w:name="_Toc11764802"/>
        <w:bookmarkStart w:id="2090" w:name="_Toc11765003"/>
        <w:bookmarkStart w:id="2091" w:name="_Toc11765314"/>
        <w:bookmarkStart w:id="2092" w:name="_Toc11765559"/>
        <w:bookmarkStart w:id="2093" w:name="_Toc11765807"/>
        <w:bookmarkStart w:id="2094" w:name="_Toc11767255"/>
        <w:bookmarkStart w:id="2095" w:name="_Toc11767505"/>
        <w:bookmarkStart w:id="2096" w:name="_Toc19093674"/>
        <w:bookmarkStart w:id="2097" w:name="_Toc19184413"/>
        <w:bookmarkStart w:id="2098" w:name="_Toc19557318"/>
        <w:bookmarkStart w:id="2099" w:name="_Toc19557639"/>
        <w:bookmarkStart w:id="2100" w:name="_Toc19559752"/>
        <w:bookmarkStart w:id="2101" w:name="_Toc24103559"/>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del>
    </w:p>
    <w:p w14:paraId="2EB12EEA" w14:textId="349168C3" w:rsidR="006200EF" w:rsidRPr="00F07FB3" w:rsidDel="00D4321E" w:rsidRDefault="006200EF" w:rsidP="00332F95">
      <w:pPr>
        <w:pStyle w:val="Heading3"/>
        <w:tabs>
          <w:tab w:val="clear" w:pos="1440"/>
          <w:tab w:val="clear" w:pos="2160"/>
        </w:tabs>
        <w:ind w:left="720" w:hanging="1440"/>
        <w:rPr>
          <w:del w:id="2102" w:author="Carolyn J. Tucker" w:date="2019-05-30T15:22:00Z"/>
        </w:rPr>
      </w:pPr>
      <w:del w:id="2103" w:author="Carolyn J. Tucker" w:date="2019-05-30T15:22:00Z">
        <w:r w:rsidRPr="00F07FB3" w:rsidDel="00D4321E">
          <w:delText xml:space="preserve">The student feedback shall be conducted utilizing one of the Appendix </w:delText>
        </w:r>
        <w:r w:rsidDel="00D4321E">
          <w:delText>C, D, E, F, G, or H</w:delText>
        </w:r>
        <w:r w:rsidRPr="52AD4BBB" w:rsidDel="00D4321E">
          <w:delText xml:space="preserve"> </w:delText>
        </w:r>
        <w:r w:rsidRPr="00F07FB3" w:rsidDel="00D4321E">
          <w:delText>forms</w:delText>
        </w:r>
        <w:r w:rsidDel="00D4321E">
          <w:delText>,</w:delText>
        </w:r>
        <w:r w:rsidRPr="00F07FB3" w:rsidDel="00D4321E">
          <w:delText xml:space="preserve"> or another student evaluation tool agreed on by both parties. All anonymous student comments will be purged after completion of the Faculty Evaluation and will not be part of the faculty personnel file or be used in disciplinary action.</w:delText>
        </w:r>
        <w:bookmarkStart w:id="2104" w:name="_Toc11764401"/>
        <w:bookmarkStart w:id="2105" w:name="_Toc11764602"/>
        <w:bookmarkStart w:id="2106" w:name="_Toc11764803"/>
        <w:bookmarkStart w:id="2107" w:name="_Toc11765004"/>
        <w:bookmarkStart w:id="2108" w:name="_Toc11765315"/>
        <w:bookmarkStart w:id="2109" w:name="_Toc11765560"/>
        <w:bookmarkStart w:id="2110" w:name="_Toc11765808"/>
        <w:bookmarkStart w:id="2111" w:name="_Toc11767256"/>
        <w:bookmarkStart w:id="2112" w:name="_Toc11767506"/>
        <w:bookmarkStart w:id="2113" w:name="_Toc19093675"/>
        <w:bookmarkStart w:id="2114" w:name="_Toc19184414"/>
        <w:bookmarkStart w:id="2115" w:name="_Toc19557319"/>
        <w:bookmarkStart w:id="2116" w:name="_Toc19557640"/>
        <w:bookmarkStart w:id="2117" w:name="_Toc19559753"/>
        <w:bookmarkStart w:id="2118" w:name="_Toc24103560"/>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del>
    </w:p>
    <w:p w14:paraId="5E619335" w14:textId="4A3D3C05" w:rsidR="006200EF" w:rsidRPr="00F07FB3" w:rsidDel="00D4321E" w:rsidRDefault="006200EF" w:rsidP="00332F95">
      <w:pPr>
        <w:pStyle w:val="Heading3"/>
        <w:tabs>
          <w:tab w:val="clear" w:pos="1440"/>
          <w:tab w:val="clear" w:pos="2160"/>
        </w:tabs>
        <w:ind w:left="720" w:hanging="1440"/>
        <w:rPr>
          <w:del w:id="2119" w:author="Carolyn J. Tucker" w:date="2019-05-30T15:22:00Z"/>
        </w:rPr>
      </w:pPr>
      <w:del w:id="2120" w:author="Carolyn J. Tucker" w:date="2019-05-30T15:22:00Z">
        <w:r w:rsidRPr="00F07FB3" w:rsidDel="00D4321E">
          <w:delText xml:space="preserve">Supervisor evaluations shall be completed by the appropriate supervising administrator in writing, and shall be reviewed and signed by both parties in a private meeting held to review the evaluation. If the faculty member disagrees with any portion of </w:delText>
        </w:r>
        <w:r w:rsidRPr="00233AAD" w:rsidDel="00D4321E">
          <w:delText>the</w:delText>
        </w:r>
        <w:r w:rsidRPr="52AD4BBB" w:rsidDel="00D4321E">
          <w:delText xml:space="preserve"> </w:delText>
        </w:r>
        <w:r w:rsidRPr="00F07FB3" w:rsidDel="00D4321E">
          <w:delText xml:space="preserve">evaluation, the faculty member shall have the right to reduce to writing said disagreements. The completed evaluation forms, with appropriate signatures, shall be submitted to the Vice President for Instruction prior to June 1. Copies of the written disagreement shall be attached. All documents shall be placed in the individual’s personnel file. A copy of the Faculty Evaluation form is included in Appendix </w:delText>
        </w:r>
        <w:r w:rsidDel="00D4321E">
          <w:delText>I</w:delText>
        </w:r>
        <w:r w:rsidRPr="52AD4BBB" w:rsidDel="00D4321E">
          <w:delText>.</w:delText>
        </w:r>
        <w:bookmarkStart w:id="2121" w:name="_Toc11764402"/>
        <w:bookmarkStart w:id="2122" w:name="_Toc11764603"/>
        <w:bookmarkStart w:id="2123" w:name="_Toc11764804"/>
        <w:bookmarkStart w:id="2124" w:name="_Toc11765005"/>
        <w:bookmarkStart w:id="2125" w:name="_Toc11765316"/>
        <w:bookmarkStart w:id="2126" w:name="_Toc11765561"/>
        <w:bookmarkStart w:id="2127" w:name="_Toc11765809"/>
        <w:bookmarkStart w:id="2128" w:name="_Toc11767257"/>
        <w:bookmarkStart w:id="2129" w:name="_Toc11767507"/>
        <w:bookmarkStart w:id="2130" w:name="_Toc19093676"/>
        <w:bookmarkStart w:id="2131" w:name="_Toc19184415"/>
        <w:bookmarkStart w:id="2132" w:name="_Toc19557320"/>
        <w:bookmarkStart w:id="2133" w:name="_Toc19557641"/>
        <w:bookmarkStart w:id="2134" w:name="_Toc19559754"/>
        <w:bookmarkStart w:id="2135" w:name="_Toc24103561"/>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del>
    </w:p>
    <w:p w14:paraId="60594E0A" w14:textId="53C36295" w:rsidR="006200EF" w:rsidRPr="00F07FB3" w:rsidDel="001B15C0" w:rsidRDefault="006200EF" w:rsidP="00332F95">
      <w:pPr>
        <w:pStyle w:val="Heading3"/>
        <w:tabs>
          <w:tab w:val="clear" w:pos="1440"/>
          <w:tab w:val="clear" w:pos="2160"/>
        </w:tabs>
        <w:ind w:left="720" w:hanging="1440"/>
        <w:rPr>
          <w:del w:id="2136" w:author="Carolyn J. Tucker" w:date="2019-05-30T15:12:00Z"/>
        </w:rPr>
      </w:pPr>
      <w:del w:id="2137" w:author="Carolyn J. Tucker" w:date="2019-05-30T15:12:00Z">
        <w:r w:rsidRPr="00332F95" w:rsidDel="001B15C0">
          <w:delText>Management Rights:</w:delText>
        </w:r>
        <w:r w:rsidRPr="00F07FB3" w:rsidDel="001B15C0">
          <w:delText xml:space="preserve"> Nothing herein shall be construed to preclude management’s right to evaluate at any time in conjunction with potential disciplinary action.</w:delText>
        </w:r>
        <w:bookmarkStart w:id="2138" w:name="_Toc11764403"/>
        <w:bookmarkStart w:id="2139" w:name="_Toc11764604"/>
        <w:bookmarkStart w:id="2140" w:name="_Toc11764805"/>
        <w:bookmarkStart w:id="2141" w:name="_Toc11765006"/>
        <w:bookmarkStart w:id="2142" w:name="_Toc11765317"/>
        <w:bookmarkStart w:id="2143" w:name="_Toc11765562"/>
        <w:bookmarkStart w:id="2144" w:name="_Toc11765810"/>
        <w:bookmarkStart w:id="2145" w:name="_Toc11767258"/>
        <w:bookmarkStart w:id="2146" w:name="_Toc11767508"/>
        <w:bookmarkStart w:id="2147" w:name="_Toc19093677"/>
        <w:bookmarkStart w:id="2148" w:name="_Toc19184416"/>
        <w:bookmarkStart w:id="2149" w:name="_Toc19557321"/>
        <w:bookmarkStart w:id="2150" w:name="_Toc19557642"/>
        <w:bookmarkStart w:id="2151" w:name="_Toc19559755"/>
        <w:bookmarkStart w:id="2152" w:name="_Toc24103562"/>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del>
    </w:p>
    <w:p w14:paraId="5D13C427" w14:textId="119BFD87" w:rsidR="006200EF" w:rsidRPr="00F07FB3" w:rsidDel="00D4321E" w:rsidRDefault="006200EF" w:rsidP="00332F95">
      <w:pPr>
        <w:pStyle w:val="Heading2"/>
        <w:tabs>
          <w:tab w:val="clear" w:pos="0"/>
          <w:tab w:val="clear" w:pos="360"/>
          <w:tab w:val="clear" w:pos="1440"/>
        </w:tabs>
        <w:ind w:hanging="720"/>
        <w:rPr>
          <w:del w:id="2153" w:author="Carolyn J. Tucker" w:date="2019-05-30T15:22:00Z"/>
        </w:rPr>
      </w:pPr>
      <w:bookmarkStart w:id="2154" w:name="_Toc11338305"/>
      <w:bookmarkStart w:id="2155" w:name="_Toc19176569"/>
      <w:bookmarkStart w:id="2156" w:name="_Toc19203559"/>
      <w:bookmarkStart w:id="2157" w:name="_Toc19554475"/>
      <w:bookmarkStart w:id="2158" w:name="_Toc20824617"/>
      <w:bookmarkStart w:id="2159" w:name="_Toc20835584"/>
      <w:bookmarkStart w:id="2160" w:name="_Toc20903889"/>
      <w:bookmarkStart w:id="2161" w:name="_Toc24102294"/>
      <w:bookmarkStart w:id="2162" w:name="_Toc24103282"/>
      <w:del w:id="2163" w:author="Carolyn J. Tucker" w:date="2019-05-30T15:22:00Z">
        <w:r w:rsidRPr="00332F95" w:rsidDel="00D4321E">
          <w:delText>Evaluation of Temporary Full-time and Associate Faculty.</w:delText>
        </w:r>
        <w:bookmarkEnd w:id="2154"/>
        <w:bookmarkEnd w:id="2155"/>
        <w:bookmarkEnd w:id="2156"/>
        <w:bookmarkEnd w:id="2157"/>
        <w:bookmarkEnd w:id="2158"/>
        <w:bookmarkEnd w:id="2159"/>
        <w:bookmarkEnd w:id="2160"/>
        <w:bookmarkEnd w:id="2161"/>
        <w:bookmarkEnd w:id="2162"/>
        <w:r w:rsidRPr="52AD4BBB" w:rsidDel="00D4321E">
          <w:delText xml:space="preserve">  </w:delText>
        </w:r>
        <w:bookmarkStart w:id="2164" w:name="_Toc11764404"/>
        <w:bookmarkStart w:id="2165" w:name="_Toc11764605"/>
        <w:bookmarkStart w:id="2166" w:name="_Toc11764806"/>
        <w:bookmarkStart w:id="2167" w:name="_Toc11765007"/>
        <w:bookmarkStart w:id="2168" w:name="_Toc11765318"/>
        <w:bookmarkStart w:id="2169" w:name="_Toc11765563"/>
        <w:bookmarkStart w:id="2170" w:name="_Toc11765811"/>
        <w:bookmarkStart w:id="2171" w:name="_Toc11767259"/>
        <w:bookmarkStart w:id="2172" w:name="_Toc11767509"/>
        <w:bookmarkStart w:id="2173" w:name="_Toc19093678"/>
        <w:bookmarkStart w:id="2174" w:name="_Toc19184417"/>
        <w:bookmarkStart w:id="2175" w:name="_Toc19557322"/>
        <w:bookmarkStart w:id="2176" w:name="_Toc19557643"/>
        <w:bookmarkStart w:id="2177" w:name="_Toc19559756"/>
        <w:bookmarkStart w:id="2178" w:name="_Toc241035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del>
    </w:p>
    <w:p w14:paraId="5A58E2EF" w14:textId="2D55D45C" w:rsidR="006200EF" w:rsidRPr="00F07FB3" w:rsidDel="00D4321E" w:rsidRDefault="006200EF" w:rsidP="00332F95">
      <w:pPr>
        <w:ind w:left="720"/>
        <w:rPr>
          <w:del w:id="2179" w:author="Carolyn J. Tucker" w:date="2019-05-30T15:22:00Z"/>
        </w:rPr>
      </w:pPr>
      <w:del w:id="2180" w:author="Carolyn J. Tucker" w:date="2019-05-30T15:22:00Z">
        <w:r w:rsidRPr="00F07FB3" w:rsidDel="00D4321E">
          <w:delText xml:space="preserve">Temporary full-time and </w:delText>
        </w:r>
        <w:r w:rsidDel="00D4321E">
          <w:delText>Associate</w:delText>
        </w:r>
        <w:r w:rsidRPr="00F07FB3" w:rsidDel="00D4321E">
          <w:delText xml:space="preserve"> faculty will be evaluated </w:delText>
        </w:r>
        <w:r w:rsidDel="00D4321E">
          <w:delText xml:space="preserve">a minimum of </w:delText>
        </w:r>
        <w:r w:rsidRPr="00F07FB3" w:rsidDel="00D4321E">
          <w:delText>one out of every three quarters of employment for the first three years of employment</w:delText>
        </w:r>
        <w:r w:rsidDel="00D4321E">
          <w:delText xml:space="preserve">, then </w:delText>
        </w:r>
        <w:r w:rsidRPr="00233AAD" w:rsidDel="00D4321E">
          <w:delText>will be evaluated at the end of three years</w:delText>
        </w:r>
        <w:r w:rsidDel="00D4321E">
          <w:delText>,</w:delText>
        </w:r>
        <w:r w:rsidRPr="00233AAD" w:rsidDel="00D4321E">
          <w:delText xml:space="preserve"> and then assume </w:delText>
        </w:r>
        <w:r w:rsidDel="00D4321E">
          <w:delText>a</w:delText>
        </w:r>
        <w:r w:rsidRPr="00233AAD" w:rsidDel="00D4321E">
          <w:delText xml:space="preserve"> five year cycle. </w:delText>
        </w:r>
        <w:r w:rsidRPr="52AD4BBB" w:rsidDel="00D4321E">
          <w:delText xml:space="preserve">  </w:delText>
        </w:r>
        <w:r w:rsidRPr="00F07FB3" w:rsidDel="00D4321E">
          <w:delText>Evaluation of temporary full</w:delText>
        </w:r>
        <w:r w:rsidRPr="52AD4BBB" w:rsidDel="00D4321E">
          <w:delText>-</w:delText>
        </w:r>
        <w:r w:rsidRPr="00F07FB3" w:rsidDel="00D4321E">
          <w:delText xml:space="preserve">time and </w:delText>
        </w:r>
        <w:r w:rsidDel="00D4321E">
          <w:delText>Associate</w:delText>
        </w:r>
        <w:r w:rsidRPr="00F07FB3" w:rsidDel="00D4321E">
          <w:delText xml:space="preserve"> faculty will include student feedback</w:delText>
        </w:r>
        <w:r w:rsidRPr="00233AAD" w:rsidDel="00D4321E">
          <w:delText>, Chair/Peer observation, where appropriate,</w:delText>
        </w:r>
        <w:r w:rsidRPr="52AD4BBB" w:rsidDel="00D4321E">
          <w:delText xml:space="preserve"> </w:delText>
        </w:r>
        <w:r w:rsidRPr="00F07FB3" w:rsidDel="00D4321E">
          <w:delText xml:space="preserve">and supervisor evaluations. </w:delText>
        </w:r>
        <w:r w:rsidRPr="00233AAD" w:rsidDel="00D4321E">
          <w:delText>Faculty members may also choose to utilize and include</w:delText>
        </w:r>
        <w:r w:rsidRPr="00F07FB3" w:rsidDel="00D4321E">
          <w:delText xml:space="preserve"> peer </w:delText>
        </w:r>
        <w:r w:rsidRPr="00233AAD" w:rsidDel="00D4321E">
          <w:delText>evaluations,</w:delText>
        </w:r>
        <w:r w:rsidRPr="00F07FB3" w:rsidDel="00D4321E">
          <w:delText xml:space="preserve"> self-evaluations</w:delText>
        </w:r>
        <w:r w:rsidRPr="00233AAD" w:rsidDel="00D4321E">
          <w:delText>, digitally recorded observations, portfolios, or other techniques</w:delText>
        </w:r>
        <w:r w:rsidRPr="52AD4BBB" w:rsidDel="00D4321E">
          <w:delText>.</w:delText>
        </w:r>
        <w:bookmarkStart w:id="2181" w:name="_Toc11764405"/>
        <w:bookmarkStart w:id="2182" w:name="_Toc11764606"/>
        <w:bookmarkStart w:id="2183" w:name="_Toc11764807"/>
        <w:bookmarkStart w:id="2184" w:name="_Toc11765008"/>
        <w:bookmarkStart w:id="2185" w:name="_Toc11765319"/>
        <w:bookmarkStart w:id="2186" w:name="_Toc11765564"/>
        <w:bookmarkStart w:id="2187" w:name="_Toc11765812"/>
        <w:bookmarkStart w:id="2188" w:name="_Toc11767260"/>
        <w:bookmarkStart w:id="2189" w:name="_Toc11767510"/>
        <w:bookmarkStart w:id="2190" w:name="_Toc19093679"/>
        <w:bookmarkStart w:id="2191" w:name="_Toc19184418"/>
        <w:bookmarkStart w:id="2192" w:name="_Toc19557323"/>
        <w:bookmarkStart w:id="2193" w:name="_Toc19557644"/>
        <w:bookmarkStart w:id="2194" w:name="_Toc19559757"/>
        <w:bookmarkStart w:id="2195" w:name="_Toc24103564"/>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del>
    </w:p>
    <w:p w14:paraId="1F06D1B4" w14:textId="50C0A90F" w:rsidR="006200EF" w:rsidRPr="00233AAD" w:rsidDel="00D4321E" w:rsidRDefault="006200EF" w:rsidP="00332F95">
      <w:pPr>
        <w:ind w:left="720"/>
        <w:rPr>
          <w:del w:id="2196" w:author="Carolyn J. Tucker" w:date="2019-05-30T15:22:00Z"/>
        </w:rPr>
      </w:pPr>
      <w:bookmarkStart w:id="2197" w:name="_Toc11764406"/>
      <w:bookmarkStart w:id="2198" w:name="_Toc11764607"/>
      <w:bookmarkStart w:id="2199" w:name="_Toc11764808"/>
      <w:bookmarkStart w:id="2200" w:name="_Toc11765009"/>
      <w:bookmarkStart w:id="2201" w:name="_Toc11765320"/>
      <w:bookmarkStart w:id="2202" w:name="_Toc11765565"/>
      <w:bookmarkStart w:id="2203" w:name="_Toc11765813"/>
      <w:bookmarkStart w:id="2204" w:name="_Toc11767261"/>
      <w:bookmarkStart w:id="2205" w:name="_Toc11767511"/>
      <w:bookmarkStart w:id="2206" w:name="_Toc19093680"/>
      <w:bookmarkStart w:id="2207" w:name="_Toc19184419"/>
      <w:bookmarkStart w:id="2208" w:name="_Toc19557324"/>
      <w:bookmarkStart w:id="2209" w:name="_Toc19557645"/>
      <w:bookmarkStart w:id="2210" w:name="_Toc19559758"/>
      <w:bookmarkStart w:id="2211" w:name="_Toc24103565"/>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14:paraId="63A7A8ED" w14:textId="30F1C11F" w:rsidR="006200EF" w:rsidDel="00D4321E" w:rsidRDefault="006200EF" w:rsidP="00332F95">
      <w:pPr>
        <w:pStyle w:val="Heading3"/>
        <w:tabs>
          <w:tab w:val="clear" w:pos="1440"/>
          <w:tab w:val="clear" w:pos="2160"/>
        </w:tabs>
        <w:ind w:left="720" w:hanging="1440"/>
        <w:rPr>
          <w:del w:id="2212" w:author="Carolyn J. Tucker" w:date="2019-05-30T15:22:00Z"/>
        </w:rPr>
      </w:pPr>
      <w:del w:id="2213" w:author="Carolyn J. Tucker" w:date="2019-05-30T15:22:00Z">
        <w:r w:rsidRPr="00F07FB3" w:rsidDel="00D4321E">
          <w:delText xml:space="preserve">Supervisor evaluations of temporary full-time and </w:delText>
        </w:r>
        <w:r w:rsidDel="00D4321E">
          <w:delText>Associate</w:delText>
        </w:r>
        <w:r w:rsidRPr="00F07FB3" w:rsidDel="00D4321E">
          <w:delText xml:space="preserve"> faculty will be in writing and will be reviewed and signed by the supervisor and the faculty member. If faculty </w:delText>
        </w:r>
        <w:r w:rsidRPr="00233AAD" w:rsidDel="00D4321E">
          <w:delText>members disagree</w:delText>
        </w:r>
        <w:r w:rsidRPr="00F07FB3" w:rsidDel="00D4321E">
          <w:delText xml:space="preserve"> with any portion </w:delText>
        </w:r>
        <w:r w:rsidDel="00D4321E">
          <w:delText xml:space="preserve">of </w:delText>
        </w:r>
        <w:r w:rsidRPr="00233AAD" w:rsidDel="00D4321E">
          <w:delText>their evaluations, they</w:delText>
        </w:r>
        <w:r w:rsidRPr="00F07FB3" w:rsidDel="00D4321E">
          <w:delText xml:space="preserve"> will have the right to respond in writing. The evaluation, with signatures, will be submitted to the Vice President for Instruction prior to June 1. Copies of written disagreements will be attached. All documents will be placed in the individual’s personnel file. All anonymous student comments will be purged after completion of the Faculty Evaluation and will not be part of the faculty personnel file or be used in disciplinary action.</w:delText>
        </w:r>
        <w:bookmarkStart w:id="2214" w:name="_Toc11764407"/>
        <w:bookmarkStart w:id="2215" w:name="_Toc11764608"/>
        <w:bookmarkStart w:id="2216" w:name="_Toc11764809"/>
        <w:bookmarkStart w:id="2217" w:name="_Toc11765010"/>
        <w:bookmarkStart w:id="2218" w:name="_Toc11765321"/>
        <w:bookmarkStart w:id="2219" w:name="_Toc11765566"/>
        <w:bookmarkStart w:id="2220" w:name="_Toc11765814"/>
        <w:bookmarkStart w:id="2221" w:name="_Toc11767262"/>
        <w:bookmarkStart w:id="2222" w:name="_Toc11767512"/>
        <w:bookmarkStart w:id="2223" w:name="_Toc19093681"/>
        <w:bookmarkStart w:id="2224" w:name="_Toc19184420"/>
        <w:bookmarkStart w:id="2225" w:name="_Toc19557325"/>
        <w:bookmarkStart w:id="2226" w:name="_Toc19557646"/>
        <w:bookmarkStart w:id="2227" w:name="_Toc19559759"/>
        <w:bookmarkStart w:id="2228" w:name="_Toc24103566"/>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del>
    </w:p>
    <w:p w14:paraId="549BF87F" w14:textId="5AEED1DC" w:rsidR="00035F85" w:rsidRPr="007A4C14" w:rsidDel="00E34E21" w:rsidRDefault="00035F85" w:rsidP="001551F6">
      <w:pPr>
        <w:ind w:left="720"/>
        <w:rPr>
          <w:del w:id="2229" w:author="Carolyn J. Tucker" w:date="2019-05-23T17:00:00Z"/>
        </w:rPr>
      </w:pPr>
      <w:bookmarkStart w:id="2230" w:name="_Toc9523738"/>
      <w:bookmarkStart w:id="2231" w:name="_Toc11764408"/>
      <w:bookmarkStart w:id="2232" w:name="_Toc11764609"/>
      <w:bookmarkStart w:id="2233" w:name="_Toc11764810"/>
      <w:bookmarkStart w:id="2234" w:name="_Toc11765011"/>
      <w:bookmarkStart w:id="2235" w:name="_Toc11765322"/>
      <w:bookmarkStart w:id="2236" w:name="_Toc11765567"/>
      <w:bookmarkStart w:id="2237" w:name="_Toc11765815"/>
      <w:bookmarkStart w:id="2238" w:name="_Toc11767263"/>
      <w:bookmarkStart w:id="2239" w:name="_Toc11767513"/>
      <w:bookmarkStart w:id="2240" w:name="_Toc19093682"/>
      <w:bookmarkStart w:id="2241" w:name="_Toc19184421"/>
      <w:bookmarkStart w:id="2242" w:name="_Toc19557326"/>
      <w:bookmarkStart w:id="2243" w:name="_Toc19557647"/>
      <w:bookmarkStart w:id="2244" w:name="_Toc19559760"/>
      <w:bookmarkStart w:id="2245" w:name="_Toc24103567"/>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14:paraId="54FAB577" w14:textId="77777777" w:rsidR="00BE3903" w:rsidRPr="004B1C39" w:rsidRDefault="00BE3903" w:rsidP="00332F95">
      <w:pPr>
        <w:pStyle w:val="Heading1"/>
      </w:pPr>
      <w:bookmarkStart w:id="2246" w:name="_Toc447535794"/>
      <w:bookmarkStart w:id="2247" w:name="_Toc447536245"/>
      <w:bookmarkStart w:id="2248" w:name="_Toc447582101"/>
      <w:bookmarkStart w:id="2249" w:name="_Toc447794525"/>
      <w:bookmarkStart w:id="2250" w:name="_Toc447794861"/>
      <w:bookmarkStart w:id="2251" w:name="_Toc447795197"/>
      <w:bookmarkStart w:id="2252" w:name="_Toc447797250"/>
      <w:bookmarkStart w:id="2253" w:name="_Toc447582103"/>
      <w:bookmarkStart w:id="2254" w:name="_Toc24103568"/>
      <w:bookmarkStart w:id="2255" w:name="_Toc446952410"/>
      <w:bookmarkStart w:id="2256" w:name="_Toc446952557"/>
      <w:bookmarkEnd w:id="2246"/>
      <w:bookmarkEnd w:id="2247"/>
      <w:bookmarkEnd w:id="2248"/>
      <w:bookmarkEnd w:id="2249"/>
      <w:bookmarkEnd w:id="2250"/>
      <w:bookmarkEnd w:id="2251"/>
      <w:bookmarkEnd w:id="2252"/>
      <w:r w:rsidRPr="00366D7C">
        <w:t>LEAVE PROVISIO</w:t>
      </w:r>
      <w:r w:rsidRPr="004B1C39">
        <w:t>NS</w:t>
      </w:r>
      <w:bookmarkEnd w:id="2253"/>
      <w:r>
        <w:t xml:space="preserve"> (Health, Bereavement and Emergencies)</w:t>
      </w:r>
      <w:bookmarkEnd w:id="2254"/>
    </w:p>
    <w:p w14:paraId="54FAB578" w14:textId="77777777" w:rsidR="00BE3903" w:rsidRDefault="00BE3903" w:rsidP="00332F95">
      <w:pPr>
        <w:rPr>
          <w:sz w:val="22"/>
          <w:szCs w:val="22"/>
        </w:rPr>
      </w:pPr>
      <w:bookmarkStart w:id="2257" w:name="_Toc447535797"/>
      <w:bookmarkStart w:id="2258" w:name="_Toc447536248"/>
      <w:bookmarkStart w:id="2259" w:name="_Toc447582104"/>
      <w:bookmarkStart w:id="2260" w:name="_Toc446952411"/>
      <w:bookmarkStart w:id="2261" w:name="_Toc446952558"/>
      <w:bookmarkEnd w:id="2257"/>
      <w:bookmarkEnd w:id="2258"/>
      <w:bookmarkEnd w:id="2259"/>
      <w:r w:rsidRPr="52AD4BBB">
        <w:t>This Article describes the various situations when full-time faculty members may be granted leave from the performance of duties and responsibilities. College policies for granting such leaves shall be consistent with applicable state and federal laws, as currently enacted or hereafter amended.</w:t>
      </w:r>
    </w:p>
    <w:p w14:paraId="54FAB579" w14:textId="77777777" w:rsidR="00BE3903" w:rsidRPr="00126C19" w:rsidRDefault="00BE3903" w:rsidP="00425080">
      <w:pPr>
        <w:ind w:left="720"/>
        <w:rPr>
          <w:rFonts w:cs="Arial"/>
        </w:rPr>
      </w:pPr>
    </w:p>
    <w:p w14:paraId="065C5E04" w14:textId="77777777" w:rsidR="00C62BA4" w:rsidRPr="00332F95" w:rsidRDefault="00C62BA4" w:rsidP="00332F95">
      <w:pPr>
        <w:pStyle w:val="Heading2"/>
        <w:tabs>
          <w:tab w:val="clear" w:pos="0"/>
          <w:tab w:val="clear" w:pos="360"/>
          <w:tab w:val="clear" w:pos="1440"/>
        </w:tabs>
        <w:ind w:hanging="720"/>
        <w:rPr>
          <w:ins w:id="2262" w:author="Carolyn J. Tucker" w:date="2019-05-21T19:42:00Z"/>
          <w:u w:val="single"/>
        </w:rPr>
      </w:pPr>
      <w:bookmarkStart w:id="2263" w:name="_Toc24103569"/>
      <w:ins w:id="2264" w:author="Carolyn J. Tucker" w:date="2019-05-21T19:42:00Z">
        <w:r>
          <w:rPr>
            <w:u w:val="single"/>
          </w:rPr>
          <w:t>Sick Leave</w:t>
        </w:r>
        <w:bookmarkEnd w:id="2263"/>
      </w:ins>
    </w:p>
    <w:p w14:paraId="656A6354" w14:textId="77777777" w:rsidR="00C62BA4" w:rsidRPr="00233AAD" w:rsidRDefault="00C62BA4" w:rsidP="00332F95">
      <w:pPr>
        <w:ind w:left="720"/>
        <w:rPr>
          <w:ins w:id="2265" w:author="Carolyn J. Tucker" w:date="2019-05-21T19:42:00Z"/>
        </w:rPr>
      </w:pPr>
      <w:ins w:id="2266" w:author="Carolyn J. Tucker" w:date="2019-05-21T19:42:00Z">
        <w:r>
          <w:t>Sick leave shall:</w:t>
        </w:r>
      </w:ins>
    </w:p>
    <w:p w14:paraId="3D71736B" w14:textId="77777777" w:rsidR="00C62BA4" w:rsidRPr="00366D7C" w:rsidRDefault="00C62BA4" w:rsidP="00425080">
      <w:pPr>
        <w:ind w:left="720"/>
        <w:rPr>
          <w:ins w:id="2267" w:author="Carolyn J. Tucker" w:date="2019-05-21T19:42:00Z"/>
        </w:rPr>
      </w:pPr>
    </w:p>
    <w:p w14:paraId="4465AAE9" w14:textId="74BE3B94" w:rsidR="00C62BA4" w:rsidRPr="005A4396" w:rsidRDefault="00C62BA4" w:rsidP="00332F95">
      <w:pPr>
        <w:pStyle w:val="Heading3"/>
        <w:keepNext w:val="0"/>
        <w:keepLines/>
        <w:tabs>
          <w:tab w:val="clear" w:pos="1440"/>
          <w:tab w:val="clear" w:pos="2160"/>
        </w:tabs>
        <w:ind w:left="2160" w:hanging="1440"/>
        <w:rPr>
          <w:ins w:id="2268" w:author="Carolyn J. Tucker" w:date="2019-05-21T19:42:00Z"/>
        </w:rPr>
      </w:pPr>
      <w:ins w:id="2269" w:author="Carolyn J. Tucker" w:date="2019-05-21T19:42:00Z">
        <w:r w:rsidRPr="005A4396">
          <w:t>Be credited to compensable sick leave at the end of each month of active employment</w:t>
        </w:r>
      </w:ins>
      <w:ins w:id="2270" w:author="Carolyn J. Tucker" w:date="2019-05-21T19:45:00Z">
        <w:r w:rsidRPr="005A4396">
          <w:t xml:space="preserve">, or as specified in Article </w:t>
        </w:r>
      </w:ins>
      <w:ins w:id="2271" w:author="Carolyn J. Tucker" w:date="2019-10-01T14:33:00Z">
        <w:r w:rsidR="0010360F">
          <w:t>9.3</w:t>
        </w:r>
      </w:ins>
      <w:ins w:id="2272" w:author="Carolyn J. Tucker" w:date="2019-05-21T19:42:00Z">
        <w:r w:rsidRPr="005A4396">
          <w:t xml:space="preserve">; </w:t>
        </w:r>
      </w:ins>
    </w:p>
    <w:p w14:paraId="0B5A7AB9" w14:textId="77777777" w:rsidR="00C62BA4" w:rsidRPr="005A4396" w:rsidRDefault="00C62BA4" w:rsidP="00332F95">
      <w:pPr>
        <w:pStyle w:val="Heading3"/>
        <w:keepNext w:val="0"/>
        <w:keepLines/>
        <w:tabs>
          <w:tab w:val="clear" w:pos="1440"/>
          <w:tab w:val="clear" w:pos="2160"/>
        </w:tabs>
        <w:ind w:left="2160" w:hanging="1440"/>
        <w:rPr>
          <w:ins w:id="2273" w:author="Carolyn J. Tucker" w:date="2019-05-21T19:42:00Z"/>
        </w:rPr>
      </w:pPr>
      <w:ins w:id="2274" w:author="Carolyn J. Tucker" w:date="2019-05-21T19:42:00Z">
        <w:r w:rsidRPr="005A4396">
          <w:t>Accumulate without limitation during active employment;</w:t>
        </w:r>
      </w:ins>
    </w:p>
    <w:p w14:paraId="2922C906" w14:textId="1BC3ED59" w:rsidR="00C62BA4" w:rsidRPr="005A4396" w:rsidRDefault="00C62BA4" w:rsidP="00332F95">
      <w:pPr>
        <w:pStyle w:val="Heading3"/>
        <w:keepNext w:val="0"/>
        <w:keepLines/>
        <w:tabs>
          <w:tab w:val="clear" w:pos="1440"/>
          <w:tab w:val="clear" w:pos="2160"/>
        </w:tabs>
        <w:ind w:left="2160" w:hanging="1440"/>
        <w:rPr>
          <w:ins w:id="2275" w:author="Carolyn J. Tucker" w:date="2019-05-21T20:02:00Z"/>
        </w:rPr>
      </w:pPr>
      <w:ins w:id="2276" w:author="Carolyn J. Tucker" w:date="2019-05-21T19:42:00Z">
        <w:r w:rsidRPr="005A4396">
          <w:t xml:space="preserve">Be reverted to a zero balance after 18 months of inactive employment or separation of employment.  </w:t>
        </w:r>
      </w:ins>
    </w:p>
    <w:p w14:paraId="46C1C69E" w14:textId="4069F420" w:rsidR="005221EB" w:rsidRPr="005A4396" w:rsidRDefault="005221EB" w:rsidP="00332F95">
      <w:pPr>
        <w:pStyle w:val="Heading3"/>
        <w:keepNext w:val="0"/>
        <w:keepLines/>
        <w:tabs>
          <w:tab w:val="clear" w:pos="1440"/>
          <w:tab w:val="clear" w:pos="2160"/>
        </w:tabs>
        <w:ind w:left="2160" w:hanging="1440"/>
        <w:rPr>
          <w:ins w:id="2277" w:author="Carolyn J. Tucker" w:date="2019-05-21T20:02:00Z"/>
        </w:rPr>
      </w:pPr>
      <w:ins w:id="2278" w:author="Carolyn J. Tucker" w:date="2019-05-21T20:07:00Z">
        <w:r w:rsidRPr="005A4396">
          <w:t>Not be</w:t>
        </w:r>
      </w:ins>
      <w:ins w:id="2279" w:author="Carolyn J. Tucker" w:date="2019-05-21T20:02:00Z">
        <w:r w:rsidRPr="005A4396">
          <w:t xml:space="preserve"> used in advance of accrual.</w:t>
        </w:r>
      </w:ins>
    </w:p>
    <w:p w14:paraId="46751D0A" w14:textId="77777777" w:rsidR="005221EB" w:rsidRPr="005221EB" w:rsidRDefault="005221EB" w:rsidP="00425080">
      <w:pPr>
        <w:ind w:left="720"/>
        <w:rPr>
          <w:ins w:id="2280" w:author="Carolyn J. Tucker" w:date="2019-05-21T19:42:00Z"/>
        </w:rPr>
      </w:pPr>
    </w:p>
    <w:p w14:paraId="54FAB57A" w14:textId="196E75BB" w:rsidR="00BE3903" w:rsidRPr="00332F95" w:rsidRDefault="00C62BA4" w:rsidP="00332F95">
      <w:pPr>
        <w:pStyle w:val="Heading2"/>
        <w:tabs>
          <w:tab w:val="clear" w:pos="0"/>
          <w:tab w:val="clear" w:pos="360"/>
          <w:tab w:val="clear" w:pos="1440"/>
        </w:tabs>
        <w:ind w:hanging="720"/>
        <w:rPr>
          <w:u w:val="single"/>
        </w:rPr>
      </w:pPr>
      <w:bookmarkStart w:id="2281" w:name="_Toc24103570"/>
      <w:ins w:id="2282" w:author="Carolyn J. Tucker" w:date="2019-05-21T19:44:00Z">
        <w:r>
          <w:rPr>
            <w:u w:val="single"/>
          </w:rPr>
          <w:t xml:space="preserve">Sick Leave </w:t>
        </w:r>
      </w:ins>
      <w:del w:id="2283" w:author="Carolyn J. Tucker" w:date="2019-05-21T19:44:00Z">
        <w:r w:rsidR="00BE3903" w:rsidRPr="007F4A08" w:rsidDel="00C62BA4">
          <w:rPr>
            <w:u w:val="single"/>
          </w:rPr>
          <w:delText xml:space="preserve">Full Time Faculty </w:delText>
        </w:r>
        <w:bookmarkEnd w:id="2260"/>
        <w:bookmarkEnd w:id="2261"/>
        <w:r w:rsidR="00BE3903" w:rsidRPr="00A8109D" w:rsidDel="00C62BA4">
          <w:rPr>
            <w:u w:val="single"/>
          </w:rPr>
          <w:delText xml:space="preserve">Leave </w:delText>
        </w:r>
      </w:del>
      <w:r w:rsidR="00BE3903" w:rsidRPr="00A8109D">
        <w:rPr>
          <w:u w:val="single"/>
        </w:rPr>
        <w:t>Accrual</w:t>
      </w:r>
      <w:ins w:id="2284" w:author="Carolyn J. Tucker" w:date="2019-05-21T19:44:00Z">
        <w:r>
          <w:rPr>
            <w:u w:val="single"/>
          </w:rPr>
          <w:t xml:space="preserve"> – </w:t>
        </w:r>
      </w:ins>
      <w:ins w:id="2285" w:author="Carolyn J. Tucker" w:date="2019-09-16T18:22:00Z">
        <w:r w:rsidR="00425080">
          <w:rPr>
            <w:u w:val="single"/>
          </w:rPr>
          <w:t xml:space="preserve">Tenured and </w:t>
        </w:r>
      </w:ins>
      <w:ins w:id="2286" w:author="Carolyn J. Tucker" w:date="2019-10-01T11:14:00Z">
        <w:r w:rsidR="00E65CE8">
          <w:rPr>
            <w:u w:val="single"/>
          </w:rPr>
          <w:t>Tenure-Track</w:t>
        </w:r>
      </w:ins>
      <w:ins w:id="2287" w:author="Carolyn J. Tucker" w:date="2019-09-16T18:23:00Z">
        <w:r w:rsidR="00425080">
          <w:rPr>
            <w:u w:val="single"/>
          </w:rPr>
          <w:t xml:space="preserve"> </w:t>
        </w:r>
      </w:ins>
      <w:ins w:id="2288" w:author="Carolyn J. Tucker" w:date="2019-05-21T19:44:00Z">
        <w:r>
          <w:rPr>
            <w:u w:val="single"/>
          </w:rPr>
          <w:t>Faculty</w:t>
        </w:r>
      </w:ins>
      <w:r w:rsidR="00BE3903" w:rsidRPr="007F4A08">
        <w:rPr>
          <w:u w:val="single"/>
        </w:rPr>
        <w:t>.</w:t>
      </w:r>
      <w:bookmarkEnd w:id="2281"/>
      <w:r w:rsidR="00BE3903" w:rsidRPr="00332F95">
        <w:rPr>
          <w:u w:val="single"/>
        </w:rPr>
        <w:t xml:space="preserve">  </w:t>
      </w:r>
    </w:p>
    <w:p w14:paraId="54FAB57B" w14:textId="54952836" w:rsidR="00BE3903" w:rsidRDefault="52AD4BBB" w:rsidP="00332F95">
      <w:pPr>
        <w:ind w:left="720"/>
      </w:pPr>
      <w:r>
        <w:t>New full-time employees under contract or otherwise employed by the district shall have posted to their leave record a credit of ten (10) compensable and two</w:t>
      </w:r>
      <w:ins w:id="2289" w:author="Carolyn J. Tucker" w:date="2019-10-01T14:34:00Z">
        <w:r w:rsidR="0010360F">
          <w:t xml:space="preserve"> (2)</w:t>
        </w:r>
      </w:ins>
      <w:r>
        <w:t xml:space="preserve"> non-compensable days. Leave after the first three quarters shall accumulate on the basis of one day </w:t>
      </w:r>
      <w:ins w:id="2290" w:author="Carolyn J. Tucker" w:date="2019-10-01T14:34:00Z">
        <w:r w:rsidR="0010360F">
          <w:t xml:space="preserve">(8 hours) </w:t>
        </w:r>
      </w:ins>
      <w:r>
        <w:t>per calendar month; such days shall be deemed compensable for any month during which full-time contractual days are worked; the remaining days, shall be non-compensable. The maximum accrual is twelve (12) days per instructional year.</w:t>
      </w:r>
    </w:p>
    <w:p w14:paraId="54FAB57C" w14:textId="77777777" w:rsidR="00BE3903" w:rsidRPr="007F4A08" w:rsidRDefault="00BE3903" w:rsidP="00425080">
      <w:pPr>
        <w:ind w:left="1440"/>
      </w:pPr>
    </w:p>
    <w:p w14:paraId="54FAB57D" w14:textId="0A754BD7" w:rsidR="00BE3903" w:rsidRDefault="52AD4BBB" w:rsidP="00332F95">
      <w:pPr>
        <w:pStyle w:val="Heading3"/>
        <w:keepNext w:val="0"/>
        <w:keepLines/>
        <w:tabs>
          <w:tab w:val="clear" w:pos="1440"/>
          <w:tab w:val="clear" w:pos="2160"/>
        </w:tabs>
        <w:ind w:left="2160" w:hanging="1440"/>
        <w:rPr>
          <w:ins w:id="2291" w:author="Carolyn J. Tucker" w:date="2019-05-21T19:46:00Z"/>
        </w:rPr>
      </w:pPr>
      <w:r w:rsidRPr="001551F6">
        <w:rPr>
          <w:u w:val="single"/>
        </w:rPr>
        <w:t>Pro-rata accrual</w:t>
      </w:r>
      <w:r w:rsidRPr="00332F95">
        <w:t>.</w:t>
      </w:r>
      <w:r>
        <w:t xml:space="preserve"> Full-time faculty members starting mid-year will be granted sick leave on a pro-rated basis, based on the number of appointment days, on the first day on which work in the full-time position is performed.</w:t>
      </w:r>
    </w:p>
    <w:p w14:paraId="2BF0A958" w14:textId="24387130" w:rsidR="00B118F8" w:rsidRPr="005A4396" w:rsidRDefault="00B118F8" w:rsidP="00332F95">
      <w:pPr>
        <w:pStyle w:val="Heading2"/>
        <w:tabs>
          <w:tab w:val="clear" w:pos="0"/>
          <w:tab w:val="clear" w:pos="360"/>
          <w:tab w:val="clear" w:pos="1440"/>
        </w:tabs>
        <w:ind w:hanging="720"/>
        <w:rPr>
          <w:ins w:id="2292" w:author="Carolyn J. Tucker" w:date="2019-05-21T19:46:00Z"/>
          <w:u w:val="single"/>
        </w:rPr>
      </w:pPr>
      <w:bookmarkStart w:id="2293" w:name="_Toc24103571"/>
      <w:ins w:id="2294" w:author="Carolyn J. Tucker" w:date="2019-05-21T19:46:00Z">
        <w:r w:rsidRPr="005A4396">
          <w:rPr>
            <w:u w:val="single"/>
          </w:rPr>
          <w:t>Sick Leave Accrual - Associate Faculty.</w:t>
        </w:r>
        <w:bookmarkEnd w:id="2293"/>
      </w:ins>
    </w:p>
    <w:p w14:paraId="0EA87307" w14:textId="77777777" w:rsidR="00B118F8" w:rsidRPr="008A54F8" w:rsidRDefault="00B118F8" w:rsidP="00332F95">
      <w:pPr>
        <w:ind w:left="720"/>
        <w:rPr>
          <w:ins w:id="2295" w:author="Carolyn J. Tucker" w:date="2019-05-21T19:47:00Z"/>
        </w:rPr>
      </w:pPr>
      <w:ins w:id="2296" w:author="Carolyn J. Tucker" w:date="2019-05-21T19:46:00Z">
        <w:r w:rsidRPr="008A54F8">
          <w:t xml:space="preserve">Associate faculty shall receive sick leave to be used for the same illnesses, injuries, </w:t>
        </w:r>
        <w:r w:rsidRPr="008A54F8">
          <w:lastRenderedPageBreak/>
          <w:t xml:space="preserve">bereavement, and emergencies as full-time academic employees at the college in proportion to the individual’s teaching commitment at the college. Associate faculty shall accrue sick leave on the basis of one day (8 hours) per month, prorated to reflect the percentage of full-time load. Sick leave shall accrue on a proportional basis relative to the portion of full-time academic employee sick leave accrual attributable to in-class teaching time. </w:t>
        </w:r>
      </w:ins>
    </w:p>
    <w:p w14:paraId="57C3A654" w14:textId="77777777" w:rsidR="00B118F8" w:rsidRDefault="00B118F8" w:rsidP="00332F95">
      <w:pPr>
        <w:ind w:left="720"/>
        <w:rPr>
          <w:ins w:id="2297" w:author="Carolyn J. Tucker" w:date="2019-05-21T19:47:00Z"/>
        </w:rPr>
      </w:pPr>
    </w:p>
    <w:p w14:paraId="1D06EBCD" w14:textId="77777777" w:rsidR="00BC4818" w:rsidRPr="004B1C39" w:rsidRDefault="00BC4818" w:rsidP="00332F95">
      <w:pPr>
        <w:ind w:left="720"/>
        <w:rPr>
          <w:ins w:id="2298" w:author="Carolyn J. Tucker" w:date="2019-05-21T20:08:00Z"/>
        </w:rPr>
      </w:pPr>
      <w:ins w:id="2299" w:author="Carolyn J. Tucker" w:date="2019-05-21T20:08:00Z">
        <w:r>
          <w:t>Example:</w:t>
        </w:r>
      </w:ins>
    </w:p>
    <w:p w14:paraId="2D90E879" w14:textId="70B1DF0F" w:rsidR="00BC4818" w:rsidRPr="004B1C39" w:rsidRDefault="00BC4818" w:rsidP="00332F95">
      <w:pPr>
        <w:ind w:left="720"/>
        <w:rPr>
          <w:ins w:id="2300" w:author="Carolyn J. Tucker" w:date="2019-05-21T20:08:00Z"/>
        </w:rPr>
      </w:pPr>
      <w:ins w:id="2301" w:author="Carolyn J. Tucker" w:date="2019-05-21T20:08:00Z">
        <w:r w:rsidRPr="00366D7C">
          <w:t>Percent of full</w:t>
        </w:r>
        <w:r w:rsidRPr="004B1C39">
          <w:t>-</w:t>
        </w:r>
        <w:r>
          <w:t>time</w:t>
        </w:r>
        <w:r w:rsidRPr="004B1C39">
          <w:tab/>
        </w:r>
      </w:ins>
      <w:ins w:id="2302" w:author="Carolyn J. Tucker" w:date="2019-09-16T12:52:00Z">
        <w:r w:rsidR="006B4935">
          <w:tab/>
        </w:r>
        <w:r w:rsidR="006B4935">
          <w:tab/>
        </w:r>
        <w:r w:rsidR="006B4935">
          <w:tab/>
        </w:r>
      </w:ins>
      <w:ins w:id="2303" w:author="Carolyn J. Tucker" w:date="2019-05-21T20:08:00Z">
        <w:r w:rsidRPr="004B1C39">
          <w:t>Hours per month</w:t>
        </w:r>
      </w:ins>
    </w:p>
    <w:p w14:paraId="2B332AFF" w14:textId="77777777" w:rsidR="00BC4818" w:rsidRPr="008B1564" w:rsidRDefault="00BC4818" w:rsidP="00332F95">
      <w:pPr>
        <w:ind w:left="720"/>
        <w:rPr>
          <w:ins w:id="2304" w:author="Carolyn J. Tucker" w:date="2019-05-21T20:08:00Z"/>
        </w:rPr>
      </w:pPr>
      <w:ins w:id="2305" w:author="Carolyn J. Tucker" w:date="2019-05-21T20:08:00Z">
        <w:r w:rsidRPr="00FB6365">
          <w:t>33%</w:t>
        </w:r>
        <w:r w:rsidRPr="00FB6365">
          <w:tab/>
          <w:t>(.33)(8)</w:t>
        </w:r>
        <w:r w:rsidRPr="00FB6365">
          <w:tab/>
          <w:t>=</w:t>
        </w:r>
        <w:r w:rsidRPr="00FB6365">
          <w:tab/>
        </w:r>
        <w:r w:rsidRPr="008B1564">
          <w:t>2.64</w:t>
        </w:r>
        <w:r w:rsidRPr="008B1564">
          <w:tab/>
        </w:r>
        <w:r w:rsidRPr="008B1564">
          <w:tab/>
          <w:t>2.64</w:t>
        </w:r>
      </w:ins>
    </w:p>
    <w:p w14:paraId="65054596" w14:textId="77777777" w:rsidR="00BC4818" w:rsidRPr="008B1564" w:rsidRDefault="00BC4818" w:rsidP="00332F95">
      <w:pPr>
        <w:ind w:left="720"/>
        <w:rPr>
          <w:ins w:id="2306" w:author="Carolyn J. Tucker" w:date="2019-05-21T20:08:00Z"/>
        </w:rPr>
      </w:pPr>
      <w:ins w:id="2307" w:author="Carolyn J. Tucker" w:date="2019-05-21T20:08:00Z">
        <w:r w:rsidRPr="008B1564">
          <w:t>50%</w:t>
        </w:r>
        <w:r w:rsidRPr="008B1564">
          <w:tab/>
          <w:t>(.50)(8)</w:t>
        </w:r>
        <w:r w:rsidRPr="008B1564">
          <w:tab/>
          <w:t>=</w:t>
        </w:r>
        <w:r w:rsidRPr="008B1564">
          <w:tab/>
          <w:t xml:space="preserve">4.0  </w:t>
        </w:r>
        <w:r w:rsidRPr="008B1564">
          <w:tab/>
        </w:r>
        <w:r w:rsidRPr="008B1564">
          <w:tab/>
          <w:t>4.00</w:t>
        </w:r>
      </w:ins>
    </w:p>
    <w:p w14:paraId="164B7A3D" w14:textId="77777777" w:rsidR="00BC4818" w:rsidRDefault="00BC4818" w:rsidP="00332F95">
      <w:pPr>
        <w:ind w:left="720"/>
        <w:rPr>
          <w:ins w:id="2308" w:author="Carolyn J. Tucker" w:date="2019-05-21T20:08:00Z"/>
        </w:rPr>
      </w:pPr>
      <w:ins w:id="2309" w:author="Carolyn J. Tucker" w:date="2019-05-21T20:08:00Z">
        <w:r w:rsidRPr="008B1564">
          <w:t>125%</w:t>
        </w:r>
        <w:r w:rsidRPr="008B1564">
          <w:tab/>
          <w:t>(1.25)(8)</w:t>
        </w:r>
        <w:r w:rsidRPr="008B1564">
          <w:tab/>
          <w:t>=</w:t>
        </w:r>
        <w:r w:rsidRPr="008B1564">
          <w:tab/>
          <w:t>10</w:t>
        </w:r>
        <w:r w:rsidRPr="008B1564">
          <w:tab/>
        </w:r>
        <w:r w:rsidRPr="008B1564">
          <w:tab/>
          <w:t>8.00*</w:t>
        </w:r>
      </w:ins>
    </w:p>
    <w:p w14:paraId="689D3B77" w14:textId="77777777" w:rsidR="00BC4818" w:rsidRPr="007F4A08" w:rsidRDefault="00BC4818" w:rsidP="00425080">
      <w:pPr>
        <w:ind w:left="1440"/>
        <w:rPr>
          <w:ins w:id="2310" w:author="Carolyn J. Tucker" w:date="2019-05-21T20:08:00Z"/>
        </w:rPr>
      </w:pPr>
    </w:p>
    <w:p w14:paraId="72FF451B" w14:textId="77777777" w:rsidR="00BC4818" w:rsidRPr="008B1564" w:rsidRDefault="00BC4818" w:rsidP="00425080">
      <w:pPr>
        <w:ind w:left="1440"/>
        <w:rPr>
          <w:ins w:id="2311" w:author="Carolyn J. Tucker" w:date="2019-05-21T20:08:00Z"/>
        </w:rPr>
      </w:pPr>
      <w:ins w:id="2312" w:author="Carolyn J. Tucker" w:date="2019-05-21T20:08:00Z">
        <w:r w:rsidRPr="008B1564">
          <w:tab/>
          <w:t>*Sick leave accrual cannot exceed 8 hours per month.</w:t>
        </w:r>
      </w:ins>
    </w:p>
    <w:p w14:paraId="13E1D62F" w14:textId="77777777" w:rsidR="00B118F8" w:rsidRPr="00366D7C" w:rsidRDefault="00B118F8" w:rsidP="00425080">
      <w:pPr>
        <w:ind w:left="720"/>
        <w:rPr>
          <w:ins w:id="2313" w:author="Carolyn J. Tucker" w:date="2019-05-21T19:46:00Z"/>
        </w:rPr>
      </w:pPr>
    </w:p>
    <w:p w14:paraId="5ADC1689" w14:textId="5D4A668D" w:rsidR="00F473E2" w:rsidRPr="005A4396" w:rsidRDefault="00F473E2" w:rsidP="00332F95">
      <w:pPr>
        <w:pStyle w:val="Heading2"/>
        <w:tabs>
          <w:tab w:val="clear" w:pos="0"/>
          <w:tab w:val="clear" w:pos="360"/>
          <w:tab w:val="clear" w:pos="1440"/>
        </w:tabs>
        <w:ind w:hanging="720"/>
        <w:rPr>
          <w:ins w:id="2314" w:author="Carolyn J. Tucker" w:date="2019-05-21T19:50:00Z"/>
          <w:u w:val="single"/>
        </w:rPr>
      </w:pPr>
      <w:bookmarkStart w:id="2315" w:name="_Toc24103572"/>
      <w:ins w:id="2316" w:author="Carolyn J. Tucker" w:date="2019-05-21T19:49:00Z">
        <w:r w:rsidRPr="005A4396">
          <w:rPr>
            <w:u w:val="single"/>
          </w:rPr>
          <w:t>Sick Leave Usage</w:t>
        </w:r>
      </w:ins>
      <w:bookmarkEnd w:id="2315"/>
    </w:p>
    <w:p w14:paraId="6F08DAA3" w14:textId="2A7A8ED0" w:rsidR="00976065" w:rsidRPr="005A4396" w:rsidRDefault="00976065" w:rsidP="00332F95">
      <w:pPr>
        <w:ind w:left="720"/>
        <w:rPr>
          <w:u w:val="single"/>
        </w:rPr>
      </w:pPr>
      <w:r w:rsidRPr="008A54F8">
        <w:t xml:space="preserve">Accrued sick leave will be allowed on contractual days during the instructional year when the faculty member is unable to perform </w:t>
      </w:r>
      <w:del w:id="2317" w:author="Carolyn J. Tucker" w:date="2019-10-01T11:11:00Z">
        <w:r w:rsidRPr="008A54F8" w:rsidDel="00E65CE8">
          <w:delText>his or her</w:delText>
        </w:r>
      </w:del>
      <w:ins w:id="2318" w:author="Carolyn J. Tucker" w:date="2019-10-01T11:11:00Z">
        <w:r w:rsidR="00E65CE8">
          <w:t>their</w:t>
        </w:r>
      </w:ins>
      <w:r w:rsidRPr="008A54F8">
        <w:t xml:space="preserve"> assigned duties and responsibilities. </w:t>
      </w:r>
      <w:ins w:id="2319" w:author="Carolyn J. Tucker" w:date="2019-05-23T13:28:00Z">
        <w:r w:rsidR="00251FF2">
          <w:t>S</w:t>
        </w:r>
      </w:ins>
      <w:del w:id="2320" w:author="Carolyn J. Tucker" w:date="2019-05-23T13:28:00Z">
        <w:r w:rsidRPr="008A54F8" w:rsidDel="00251FF2">
          <w:delText>S</w:delText>
        </w:r>
      </w:del>
      <w:r w:rsidRPr="008A54F8">
        <w:t>ick leave usage is appropriate for the following:</w:t>
      </w:r>
      <w:r w:rsidRPr="005A4396">
        <w:rPr>
          <w:u w:val="single"/>
        </w:rPr>
        <w:t xml:space="preserve"> </w:t>
      </w:r>
    </w:p>
    <w:p w14:paraId="41B88F3C" w14:textId="77777777" w:rsidR="00976065" w:rsidRDefault="00976065" w:rsidP="00425080">
      <w:pPr>
        <w:pStyle w:val="Default"/>
        <w:ind w:left="720"/>
        <w:rPr>
          <w:sz w:val="22"/>
          <w:szCs w:val="22"/>
        </w:rPr>
      </w:pPr>
    </w:p>
    <w:p w14:paraId="605BB98D" w14:textId="77777777" w:rsidR="00976065" w:rsidRDefault="00976065" w:rsidP="00425080">
      <w:pPr>
        <w:pStyle w:val="Heading3"/>
        <w:keepNext w:val="0"/>
        <w:keepLines/>
        <w:tabs>
          <w:tab w:val="clear" w:pos="1440"/>
          <w:tab w:val="clear" w:pos="2160"/>
        </w:tabs>
        <w:ind w:left="2880" w:hanging="1440"/>
      </w:pPr>
      <w:r>
        <w:t xml:space="preserve">For illness, injury, or disability. </w:t>
      </w:r>
    </w:p>
    <w:p w14:paraId="39EA3E60" w14:textId="77777777" w:rsidR="00976065" w:rsidRDefault="00976065" w:rsidP="00425080">
      <w:pPr>
        <w:pStyle w:val="Heading3"/>
        <w:keepNext w:val="0"/>
        <w:keepLines/>
        <w:tabs>
          <w:tab w:val="clear" w:pos="1440"/>
          <w:tab w:val="clear" w:pos="2160"/>
        </w:tabs>
        <w:ind w:left="2880" w:hanging="1440"/>
      </w:pPr>
      <w:r>
        <w:t xml:space="preserve">To care for family members as required by Washington’s Family Care Act as delineated in Chapter 296-130 WAC, as currently enacted or hereafter amended. </w:t>
      </w:r>
    </w:p>
    <w:p w14:paraId="6A67AEC8" w14:textId="77777777" w:rsidR="00976065" w:rsidRDefault="00976065" w:rsidP="00425080">
      <w:pPr>
        <w:pStyle w:val="Heading3"/>
        <w:keepNext w:val="0"/>
        <w:keepLines/>
        <w:tabs>
          <w:tab w:val="clear" w:pos="1440"/>
          <w:tab w:val="clear" w:pos="2160"/>
        </w:tabs>
        <w:ind w:left="2880" w:hanging="1440"/>
      </w:pPr>
      <w:r>
        <w:t xml:space="preserve">When the faculty member has been exposed to a contagious disease and attendance on duty would jeopardize the health of fellow employees, the students, or the public. </w:t>
      </w:r>
    </w:p>
    <w:p w14:paraId="26A91A8E" w14:textId="77777777" w:rsidR="00976065" w:rsidRDefault="00976065" w:rsidP="00425080">
      <w:pPr>
        <w:pStyle w:val="Heading3"/>
        <w:keepNext w:val="0"/>
        <w:keepLines/>
        <w:tabs>
          <w:tab w:val="clear" w:pos="1440"/>
          <w:tab w:val="clear" w:pos="2160"/>
        </w:tabs>
        <w:ind w:left="2880" w:hanging="1440"/>
      </w:pPr>
      <w:r>
        <w:t xml:space="preserve">For pregnancy or childbirth pursuant to state and federal law and the College’s Family Medical Leave Policy. </w:t>
      </w:r>
    </w:p>
    <w:p w14:paraId="406C82A4" w14:textId="77777777" w:rsidR="00976065" w:rsidRDefault="00976065" w:rsidP="00425080">
      <w:pPr>
        <w:pStyle w:val="Heading3"/>
        <w:keepNext w:val="0"/>
        <w:keepLines/>
        <w:tabs>
          <w:tab w:val="clear" w:pos="1440"/>
          <w:tab w:val="clear" w:pos="2160"/>
        </w:tabs>
        <w:ind w:left="2880" w:hanging="1440"/>
      </w:pPr>
      <w:r>
        <w:t xml:space="preserve">For any applicable W/FMLA or FMLA qualifying event for a serious health condition or that of an immediate family member when eligibility requirements are met. </w:t>
      </w:r>
    </w:p>
    <w:p w14:paraId="1DDCAB3E" w14:textId="1E9A9649" w:rsidR="00976065" w:rsidRPr="00ED7C11" w:rsidRDefault="00976065" w:rsidP="00425080">
      <w:pPr>
        <w:pStyle w:val="Heading3"/>
        <w:keepNext w:val="0"/>
        <w:keepLines/>
        <w:tabs>
          <w:tab w:val="clear" w:pos="1440"/>
          <w:tab w:val="clear" w:pos="2160"/>
        </w:tabs>
        <w:ind w:left="2880" w:hanging="1440"/>
      </w:pPr>
      <w:r>
        <w:t>For domestic violence leave under Chapter 357-31 WAC</w:t>
      </w:r>
      <w:ins w:id="2321" w:author="Carolyn J. Tucker" w:date="2019-05-21T19:52:00Z">
        <w:r w:rsidR="00B60FE3">
          <w:t>, WAC 296-135 and RCW 49.76.</w:t>
        </w:r>
      </w:ins>
      <w:del w:id="2322" w:author="Carolyn J. Tucker" w:date="2019-05-21T19:52:00Z">
        <w:r w:rsidDel="00B60FE3">
          <w:delText xml:space="preserve"> and the College’s Domestic Violence Leave Policy</w:delText>
        </w:r>
      </w:del>
      <w:del w:id="2323" w:author="Carolyn J. Tucker" w:date="2019-10-01T14:34:00Z">
        <w:r w:rsidDel="0010360F">
          <w:delText>.</w:delText>
        </w:r>
      </w:del>
    </w:p>
    <w:p w14:paraId="6D1B0B8C" w14:textId="77777777" w:rsidR="00B60FE3" w:rsidRPr="005A4396" w:rsidRDefault="00B60FE3" w:rsidP="00330E92">
      <w:pPr>
        <w:pStyle w:val="Heading2"/>
        <w:tabs>
          <w:tab w:val="clear" w:pos="0"/>
          <w:tab w:val="clear" w:pos="360"/>
          <w:tab w:val="clear" w:pos="1440"/>
        </w:tabs>
        <w:ind w:hanging="720"/>
        <w:rPr>
          <w:u w:val="single"/>
        </w:rPr>
      </w:pPr>
      <w:bookmarkStart w:id="2324" w:name="_Toc24103573"/>
      <w:r w:rsidRPr="005A4396">
        <w:rPr>
          <w:u w:val="single"/>
        </w:rPr>
        <w:t>Deduction for Use.</w:t>
      </w:r>
      <w:bookmarkEnd w:id="2324"/>
      <w:r w:rsidRPr="005A4396">
        <w:rPr>
          <w:u w:val="single"/>
        </w:rPr>
        <w:t xml:space="preserve"> </w:t>
      </w:r>
    </w:p>
    <w:p w14:paraId="6E935697" w14:textId="0C8BA6AE" w:rsidR="00B60FE3" w:rsidRPr="00330E92" w:rsidRDefault="00B60FE3" w:rsidP="00425080">
      <w:pPr>
        <w:pStyle w:val="Heading3"/>
        <w:keepNext w:val="0"/>
        <w:keepLines/>
        <w:tabs>
          <w:tab w:val="clear" w:pos="1440"/>
          <w:tab w:val="clear" w:pos="2160"/>
        </w:tabs>
        <w:ind w:left="2880" w:hanging="1440"/>
        <w:rPr>
          <w:u w:val="single"/>
        </w:rPr>
      </w:pPr>
      <w:r w:rsidRPr="00330E92">
        <w:rPr>
          <w:u w:val="single"/>
        </w:rPr>
        <w:t xml:space="preserve">Deduction for </w:t>
      </w:r>
      <w:del w:id="2325" w:author="Carolyn J. Tucker" w:date="2019-09-16T18:24:00Z">
        <w:r w:rsidRPr="00330E92" w:rsidDel="00425080">
          <w:rPr>
            <w:u w:val="single"/>
          </w:rPr>
          <w:delText>Full-time</w:delText>
        </w:r>
      </w:del>
      <w:ins w:id="2326" w:author="Carolyn J. Tucker" w:date="2019-09-16T18:24:00Z">
        <w:r w:rsidR="00425080" w:rsidRPr="00330E92">
          <w:rPr>
            <w:u w:val="single"/>
          </w:rPr>
          <w:t xml:space="preserve">Tenured and </w:t>
        </w:r>
      </w:ins>
      <w:ins w:id="2327" w:author="Carolyn J. Tucker" w:date="2019-10-01T11:14:00Z">
        <w:r w:rsidR="00E65CE8">
          <w:rPr>
            <w:u w:val="single"/>
          </w:rPr>
          <w:t>Tenure-Track</w:t>
        </w:r>
      </w:ins>
      <w:r w:rsidRPr="00330E92">
        <w:rPr>
          <w:u w:val="single"/>
        </w:rPr>
        <w:t xml:space="preserve"> Faculty.</w:t>
      </w:r>
      <w:r>
        <w:t xml:space="preserve">  Leave shall be deducted on a day-by-day basis, but may be taken in half-day increments based upon the percentage of scheduled assignments </w:t>
      </w:r>
      <w:r w:rsidRPr="00330E92">
        <w:rPr>
          <w:u w:val="single"/>
        </w:rPr>
        <w:t>missed.</w:t>
      </w:r>
      <w:ins w:id="2328" w:author="Carolyn J. Tucker" w:date="2019-05-21T20:05:00Z">
        <w:r w:rsidR="005221EB" w:rsidRPr="00330E92">
          <w:rPr>
            <w:u w:val="single"/>
          </w:rPr>
          <w:t xml:space="preserve"> </w:t>
        </w:r>
      </w:ins>
    </w:p>
    <w:p w14:paraId="2BF5BC81" w14:textId="588464AF" w:rsidR="005221EB" w:rsidRPr="00FB6365" w:rsidRDefault="00B60FE3" w:rsidP="00425080">
      <w:pPr>
        <w:pStyle w:val="Heading3"/>
        <w:keepNext w:val="0"/>
        <w:keepLines/>
        <w:tabs>
          <w:tab w:val="clear" w:pos="1440"/>
          <w:tab w:val="clear" w:pos="2160"/>
        </w:tabs>
        <w:ind w:left="2880" w:hanging="1440"/>
        <w:rPr>
          <w:ins w:id="2329" w:author="Carolyn J. Tucker" w:date="2019-05-21T20:04:00Z"/>
        </w:rPr>
      </w:pPr>
      <w:ins w:id="2330" w:author="Carolyn J. Tucker" w:date="2019-05-21T19:58:00Z">
        <w:r w:rsidRPr="00330E92">
          <w:rPr>
            <w:u w:val="single"/>
          </w:rPr>
          <w:lastRenderedPageBreak/>
          <w:t>Deduction for Associate Faculty.</w:t>
        </w:r>
        <w:r>
          <w:t xml:space="preserve">  Sick leave may be utilized, during active employment.  </w:t>
        </w:r>
      </w:ins>
      <w:ins w:id="2331" w:author="Carolyn J. Tucker" w:date="2019-10-01T14:35:00Z">
        <w:r w:rsidR="0010360F">
          <w:t>Leave w</w:t>
        </w:r>
      </w:ins>
      <w:ins w:id="2332" w:author="Carolyn J. Tucker" w:date="2019-05-21T20:04:00Z">
        <w:r w:rsidR="005221EB">
          <w:t xml:space="preserve">ill be prorated to reflect percentage of full-time load at time of usage; </w:t>
        </w:r>
      </w:ins>
      <w:ins w:id="2333" w:author="Carolyn J. Tucker" w:date="2019-10-01T14:35:00Z">
        <w:r w:rsidR="0010360F">
          <w:t>l</w:t>
        </w:r>
      </w:ins>
      <w:del w:id="2334" w:author="Carolyn J. Tucker" w:date="2019-10-01T14:35:00Z">
        <w:r w:rsidDel="0010360F">
          <w:delText>L</w:delText>
        </w:r>
      </w:del>
      <w:r>
        <w:t xml:space="preserve">eave shall be deducted </w:t>
      </w:r>
      <w:del w:id="2335" w:author="Carolyn J. Tucker" w:date="2019-05-21T19:59:00Z">
        <w:r w:rsidDel="00B60FE3">
          <w:delText>on a day-by-day basis</w:delText>
        </w:r>
      </w:del>
      <w:ins w:id="2336" w:author="Carolyn J. Tucker" w:date="2019-05-21T19:59:00Z">
        <w:r>
          <w:t xml:space="preserve">in hours based on the assigned percentage of </w:t>
        </w:r>
      </w:ins>
      <w:ins w:id="2337" w:author="Carolyn J. Tucker" w:date="2019-10-01T11:16:00Z">
        <w:r w:rsidR="00E65CE8">
          <w:t>full-time</w:t>
        </w:r>
      </w:ins>
      <w:ins w:id="2338" w:author="Carolyn J. Tucker" w:date="2019-05-21T19:59:00Z">
        <w:r>
          <w:t xml:space="preserve"> load. </w:t>
        </w:r>
      </w:ins>
      <w:del w:id="2339" w:author="Carolyn J. Tucker" w:date="2019-05-21T19:59:00Z">
        <w:r w:rsidDel="00B60FE3">
          <w:delText>, but may be taken in half-day increments based upon the percentage of scheduled assignments missed</w:delText>
        </w:r>
      </w:del>
      <w:ins w:id="2340" w:author="Carolyn J. Tucker" w:date="2019-05-21T20:04:00Z">
        <w:r w:rsidR="005221EB" w:rsidRPr="005221EB">
          <w:t xml:space="preserve"> </w:t>
        </w:r>
      </w:ins>
    </w:p>
    <w:p w14:paraId="27CC8FA9" w14:textId="44CC1F78" w:rsidR="00B60FE3" w:rsidRPr="00067F67" w:rsidRDefault="005221EB" w:rsidP="00425080">
      <w:pPr>
        <w:ind w:left="1440"/>
        <w:rPr>
          <w:ins w:id="2341" w:author="Carolyn J. Tucker" w:date="2019-05-21T20:00:00Z"/>
        </w:rPr>
      </w:pPr>
      <w:ins w:id="2342" w:author="Carolyn J. Tucker" w:date="2019-05-21T20:00:00Z">
        <w:r>
          <w:tab/>
        </w:r>
      </w:ins>
      <w:ins w:id="2343" w:author="Carolyn J. Tucker" w:date="2019-05-23T16:53:00Z">
        <w:r w:rsidR="00067F67">
          <w:tab/>
        </w:r>
      </w:ins>
      <w:ins w:id="2344" w:author="Carolyn J. Tucker" w:date="2019-05-21T20:00:00Z">
        <w:r w:rsidR="00B60FE3" w:rsidRPr="00067F67">
          <w:t xml:space="preserve">Example:  </w:t>
        </w:r>
      </w:ins>
    </w:p>
    <w:p w14:paraId="6DB007CE" w14:textId="17EF6D9C" w:rsidR="00B60FE3" w:rsidRPr="00067F67" w:rsidRDefault="00B60FE3" w:rsidP="00425080">
      <w:pPr>
        <w:ind w:left="2160" w:firstLine="720"/>
        <w:rPr>
          <w:ins w:id="2345" w:author="Carolyn J. Tucker" w:date="2019-05-21T20:00:00Z"/>
        </w:rPr>
      </w:pPr>
      <w:ins w:id="2346" w:author="Carolyn J. Tucker" w:date="2019-05-21T20:00:00Z">
        <w:r w:rsidRPr="005A4396">
          <w:t>Percent of full-time Contact</w:t>
        </w:r>
        <w:r w:rsidRPr="00067F67">
          <w:tab/>
        </w:r>
        <w:r w:rsidRPr="00067F67">
          <w:tab/>
        </w:r>
        <w:r w:rsidRPr="005A4396">
          <w:t>Hours Deducted</w:t>
        </w:r>
      </w:ins>
    </w:p>
    <w:p w14:paraId="152859A2" w14:textId="77777777" w:rsidR="00B60FE3" w:rsidRPr="00067F67" w:rsidRDefault="00B60FE3" w:rsidP="00425080">
      <w:pPr>
        <w:ind w:left="2160" w:firstLine="720"/>
        <w:rPr>
          <w:ins w:id="2347" w:author="Carolyn J. Tucker" w:date="2019-05-21T20:00:00Z"/>
        </w:rPr>
      </w:pPr>
      <w:ins w:id="2348" w:author="Carolyn J. Tucker" w:date="2019-05-21T20:00:00Z">
        <w:r w:rsidRPr="00067F67">
          <w:t>33%</w:t>
        </w:r>
        <w:r w:rsidRPr="00067F67">
          <w:tab/>
        </w:r>
        <w:r w:rsidRPr="00067F67">
          <w:tab/>
          <w:t xml:space="preserve">(.33)(7) = </w:t>
        </w:r>
        <w:r w:rsidRPr="00067F67">
          <w:tab/>
        </w:r>
        <w:r w:rsidRPr="00067F67">
          <w:tab/>
        </w:r>
        <w:r w:rsidRPr="00067F67">
          <w:tab/>
          <w:t>2.31 hours</w:t>
        </w:r>
      </w:ins>
    </w:p>
    <w:p w14:paraId="48034FA0" w14:textId="77777777" w:rsidR="00B60FE3" w:rsidRPr="00067F67" w:rsidRDefault="00B60FE3" w:rsidP="00425080">
      <w:pPr>
        <w:ind w:left="2160" w:firstLine="720"/>
        <w:rPr>
          <w:ins w:id="2349" w:author="Carolyn J. Tucker" w:date="2019-05-21T20:00:00Z"/>
        </w:rPr>
      </w:pPr>
      <w:ins w:id="2350" w:author="Carolyn J. Tucker" w:date="2019-05-21T20:00:00Z">
        <w:r w:rsidRPr="00067F67">
          <w:t>125%</w:t>
        </w:r>
        <w:r w:rsidRPr="00067F67">
          <w:tab/>
        </w:r>
        <w:r w:rsidRPr="00067F67">
          <w:tab/>
          <w:t>(1.25)(7)=</w:t>
        </w:r>
        <w:r w:rsidRPr="00067F67">
          <w:tab/>
          <w:t>8.85</w:t>
        </w:r>
        <w:r w:rsidRPr="00067F67">
          <w:tab/>
        </w:r>
        <w:r w:rsidRPr="00067F67">
          <w:tab/>
          <w:t>7.00*</w:t>
        </w:r>
      </w:ins>
    </w:p>
    <w:p w14:paraId="42129AAC" w14:textId="477A297D" w:rsidR="00B60FE3" w:rsidRPr="00067F67" w:rsidRDefault="00B60FE3" w:rsidP="00425080">
      <w:pPr>
        <w:ind w:left="2160" w:firstLine="720"/>
        <w:rPr>
          <w:ins w:id="2351" w:author="Carolyn J. Tucker" w:date="2019-05-21T20:09:00Z"/>
        </w:rPr>
      </w:pPr>
      <w:ins w:id="2352" w:author="Carolyn J. Tucker" w:date="2019-05-21T20:00:00Z">
        <w:r w:rsidRPr="00067F67">
          <w:t xml:space="preserve">*Sick leave deduction shall not exceed </w:t>
        </w:r>
      </w:ins>
      <w:ins w:id="2353" w:author="Carolyn J. Tucker" w:date="2019-09-18T12:48:00Z">
        <w:r w:rsidR="0080363B">
          <w:t>7</w:t>
        </w:r>
      </w:ins>
      <w:ins w:id="2354" w:author="Carolyn J. Tucker" w:date="2019-05-21T20:00:00Z">
        <w:r w:rsidRPr="00067F67">
          <w:t xml:space="preserve"> hours per day.</w:t>
        </w:r>
      </w:ins>
    </w:p>
    <w:p w14:paraId="714BCF37" w14:textId="4FEEEB03" w:rsidR="00BB5B8D" w:rsidRDefault="00BB5B8D" w:rsidP="00425080">
      <w:pPr>
        <w:ind w:left="2880"/>
        <w:rPr>
          <w:ins w:id="2355" w:author="Carolyn J. Tucker" w:date="2019-05-21T20:09:00Z"/>
          <w:rFonts w:cs="Arial"/>
        </w:rPr>
      </w:pPr>
    </w:p>
    <w:p w14:paraId="3CAAED12" w14:textId="77777777" w:rsidR="00770680" w:rsidRDefault="00770680" w:rsidP="00425080">
      <w:pPr>
        <w:pStyle w:val="Heading3"/>
        <w:keepNext w:val="0"/>
        <w:keepLines/>
        <w:tabs>
          <w:tab w:val="clear" w:pos="1440"/>
          <w:tab w:val="clear" w:pos="2160"/>
        </w:tabs>
        <w:ind w:left="2880" w:hanging="1440"/>
      </w:pPr>
      <w:r>
        <w:t>Leave for illness, injury, bereavement and emergencies heretofore accumulated pursuant to law, rule, regulation or policy by persons presently employed by the college shall be added to such leave accumulated under this section.</w:t>
      </w:r>
    </w:p>
    <w:p w14:paraId="414D42F8" w14:textId="77777777" w:rsidR="008A001F" w:rsidRPr="005A4396" w:rsidRDefault="008A001F" w:rsidP="00330E92">
      <w:pPr>
        <w:pStyle w:val="Heading2"/>
        <w:tabs>
          <w:tab w:val="clear" w:pos="0"/>
          <w:tab w:val="clear" w:pos="360"/>
          <w:tab w:val="clear" w:pos="1440"/>
        </w:tabs>
        <w:ind w:hanging="720"/>
        <w:rPr>
          <w:u w:val="single"/>
        </w:rPr>
      </w:pPr>
      <w:bookmarkStart w:id="2356" w:name="_Toc24103574"/>
      <w:r w:rsidRPr="005A4396">
        <w:rPr>
          <w:u w:val="single"/>
        </w:rPr>
        <w:t>Recording leave.</w:t>
      </w:r>
      <w:bookmarkEnd w:id="2356"/>
      <w:r w:rsidRPr="005A4396">
        <w:rPr>
          <w:u w:val="single"/>
        </w:rPr>
        <w:t xml:space="preserve">  </w:t>
      </w:r>
    </w:p>
    <w:p w14:paraId="4C0EF817" w14:textId="201E4DBF" w:rsidR="008A001F" w:rsidRDefault="008A001F" w:rsidP="00330E92">
      <w:pPr>
        <w:ind w:left="720"/>
        <w:rPr>
          <w:ins w:id="2357" w:author="Carolyn J. Tucker" w:date="2019-05-23T16:54:00Z"/>
        </w:rPr>
      </w:pPr>
      <w:r w:rsidRPr="008A54F8">
        <w:t xml:space="preserve">It shall be the responsibility of </w:t>
      </w:r>
      <w:del w:id="2358" w:author="Carolyn J. Tucker" w:date="2019-05-21T20:12:00Z">
        <w:r w:rsidRPr="008A54F8" w:rsidDel="00B66823">
          <w:delText xml:space="preserve">the </w:delText>
        </w:r>
      </w:del>
      <w:r w:rsidRPr="008A54F8">
        <w:t xml:space="preserve">Human Resources </w:t>
      </w:r>
      <w:del w:id="2359" w:author="Carolyn J. Tucker" w:date="2019-05-21T20:12:00Z">
        <w:r w:rsidRPr="008A54F8" w:rsidDel="00B66823">
          <w:delText xml:space="preserve">Director </w:delText>
        </w:r>
      </w:del>
      <w:ins w:id="2360" w:author="Carolyn J. Tucker" w:date="2019-05-21T20:12:00Z">
        <w:r w:rsidR="00B66823" w:rsidRPr="008A54F8">
          <w:t xml:space="preserve">Administrator </w:t>
        </w:r>
      </w:ins>
      <w:r w:rsidRPr="008A54F8">
        <w:t>to establish a system of accounting to record accumulated leave under this section and monitor the use of such leave.</w:t>
      </w:r>
    </w:p>
    <w:p w14:paraId="459964AA" w14:textId="77777777" w:rsidR="00067F67" w:rsidRPr="008A54F8" w:rsidRDefault="00067F67" w:rsidP="00330E92">
      <w:pPr>
        <w:ind w:left="720"/>
        <w:rPr>
          <w:ins w:id="2361" w:author="Carolyn J. Tucker" w:date="2019-05-21T20:13:00Z"/>
        </w:rPr>
      </w:pPr>
    </w:p>
    <w:p w14:paraId="32AB41F9" w14:textId="77777777" w:rsidR="00B66823" w:rsidRDefault="00B66823" w:rsidP="00330E92">
      <w:pPr>
        <w:ind w:left="720"/>
        <w:rPr>
          <w:ins w:id="2362" w:author="Carolyn J. Tucker" w:date="2019-05-21T20:13:00Z"/>
        </w:rPr>
      </w:pPr>
      <w:ins w:id="2363" w:author="Carolyn J. Tucker" w:date="2019-05-21T20:13:00Z">
        <w:r>
          <w:t>Leave usage will be deducted first from the compensable sick leave account. When that account is exhausted, leave will then be deducted from the non-compensable sick leave account.</w:t>
        </w:r>
      </w:ins>
    </w:p>
    <w:p w14:paraId="20836C9D" w14:textId="77777777" w:rsidR="008F1090" w:rsidRDefault="008F1090" w:rsidP="00425080">
      <w:pPr>
        <w:ind w:left="1440"/>
      </w:pPr>
    </w:p>
    <w:p w14:paraId="649E0933" w14:textId="77777777" w:rsidR="00B66823" w:rsidRPr="005A4396" w:rsidRDefault="00B66823" w:rsidP="00330E92">
      <w:pPr>
        <w:pStyle w:val="Heading2"/>
        <w:tabs>
          <w:tab w:val="clear" w:pos="0"/>
          <w:tab w:val="clear" w:pos="360"/>
          <w:tab w:val="clear" w:pos="1440"/>
        </w:tabs>
        <w:ind w:hanging="720"/>
        <w:rPr>
          <w:u w:val="single"/>
        </w:rPr>
      </w:pPr>
      <w:bookmarkStart w:id="2364" w:name="_Toc24103575"/>
      <w:r w:rsidRPr="005A4396">
        <w:rPr>
          <w:u w:val="single"/>
        </w:rPr>
        <w:t>Exhaustion of Sick Leave.</w:t>
      </w:r>
      <w:bookmarkEnd w:id="2364"/>
      <w:r w:rsidRPr="005A4396">
        <w:rPr>
          <w:u w:val="single"/>
        </w:rPr>
        <w:t xml:space="preserve"> </w:t>
      </w:r>
    </w:p>
    <w:p w14:paraId="1DD3D640" w14:textId="195A3D89" w:rsidR="00B66823" w:rsidRDefault="00B66823" w:rsidP="00330E92">
      <w:pPr>
        <w:pStyle w:val="Heading3"/>
        <w:keepNext w:val="0"/>
        <w:keepLines/>
        <w:tabs>
          <w:tab w:val="clear" w:pos="1440"/>
          <w:tab w:val="clear" w:pos="2160"/>
        </w:tabs>
        <w:ind w:left="2880" w:hanging="1440"/>
      </w:pPr>
      <w:ins w:id="2365" w:author="Carolyn J. Tucker" w:date="2019-05-21T20:16:00Z">
        <w:r w:rsidRPr="00330E92">
          <w:rPr>
            <w:u w:val="single"/>
          </w:rPr>
          <w:t xml:space="preserve">Exhaustion of Sick Leave Full-time </w:t>
        </w:r>
      </w:ins>
      <w:ins w:id="2366" w:author="Carolyn J. Tucker" w:date="2019-05-21T20:18:00Z">
        <w:r w:rsidR="00A162EB" w:rsidRPr="00330E92">
          <w:rPr>
            <w:u w:val="single"/>
          </w:rPr>
          <w:t>F</w:t>
        </w:r>
      </w:ins>
      <w:ins w:id="2367" w:author="Carolyn J. Tucker" w:date="2019-05-21T20:16:00Z">
        <w:r w:rsidRPr="00330E92">
          <w:rPr>
            <w:u w:val="single"/>
          </w:rPr>
          <w:t>aculty</w:t>
        </w:r>
        <w:r>
          <w:t xml:space="preserve">.  </w:t>
        </w:r>
      </w:ins>
      <w:r>
        <w:t xml:space="preserve">A leave of absence without pay may be granted </w:t>
      </w:r>
      <w:ins w:id="2368" w:author="Carolyn J. Tucker" w:date="2019-05-21T20:15:00Z">
        <w:r>
          <w:t xml:space="preserve">to full-time faculty </w:t>
        </w:r>
      </w:ins>
      <w:r>
        <w:t xml:space="preserve">for all or part of an instructional year if a faculty member’s illness or injury extends beyond the faculty member’s sick leave accrual. Absence beyond the total number of days of accrued sick leave shall be without pay. Leave without pay shall be deducted at the faculty member’s daily rate for each day of absence. </w:t>
      </w:r>
    </w:p>
    <w:p w14:paraId="3E1C5C08" w14:textId="7008F78A" w:rsidR="00B66823" w:rsidRPr="008F1090" w:rsidRDefault="00B66823" w:rsidP="00330E92">
      <w:pPr>
        <w:pStyle w:val="Heading3"/>
        <w:keepNext w:val="0"/>
        <w:keepLines/>
        <w:tabs>
          <w:tab w:val="clear" w:pos="1440"/>
          <w:tab w:val="clear" w:pos="2160"/>
        </w:tabs>
        <w:ind w:left="2880" w:hanging="1440"/>
      </w:pPr>
      <w:r w:rsidRPr="00330E92">
        <w:rPr>
          <w:u w:val="single"/>
        </w:rPr>
        <w:t xml:space="preserve">Exhaustion of Sick Leave Associate </w:t>
      </w:r>
      <w:r w:rsidR="00F93839" w:rsidRPr="00330E92">
        <w:rPr>
          <w:u w:val="single"/>
        </w:rPr>
        <w:t>F</w:t>
      </w:r>
      <w:r w:rsidRPr="00330E92">
        <w:rPr>
          <w:u w:val="single"/>
        </w:rPr>
        <w:t>aculty.</w:t>
      </w:r>
      <w:r w:rsidRPr="008F1090">
        <w:t xml:space="preserve">  An associate faculty will be placed on leave without pay status for the remaining leave when they have exhausted accrued sick leave.  Should the associate faculty remain unable to work in the subsequent quarter, no additional sick leave may be used until the employee returns to contracted employment.</w:t>
      </w:r>
    </w:p>
    <w:p w14:paraId="4976B3D3" w14:textId="77777777" w:rsidR="008F1090" w:rsidRPr="005A4396" w:rsidRDefault="008F1090" w:rsidP="00ED3965">
      <w:pPr>
        <w:pStyle w:val="Heading2"/>
        <w:tabs>
          <w:tab w:val="clear" w:pos="0"/>
          <w:tab w:val="clear" w:pos="360"/>
          <w:tab w:val="clear" w:pos="1440"/>
        </w:tabs>
        <w:ind w:hanging="720"/>
        <w:rPr>
          <w:u w:val="single"/>
        </w:rPr>
      </w:pPr>
      <w:bookmarkStart w:id="2369" w:name="_Toc24103576"/>
      <w:r w:rsidRPr="005A4396">
        <w:rPr>
          <w:u w:val="single"/>
        </w:rPr>
        <w:t>Insurance During Leaves/Continuation of Benefits.</w:t>
      </w:r>
      <w:bookmarkEnd w:id="2369"/>
      <w:r w:rsidRPr="005A4396">
        <w:rPr>
          <w:u w:val="single"/>
        </w:rPr>
        <w:t xml:space="preserve"> </w:t>
      </w:r>
    </w:p>
    <w:p w14:paraId="69DD7081" w14:textId="77777777" w:rsidR="008F1090" w:rsidRPr="008A54F8" w:rsidRDefault="008F1090" w:rsidP="00ED3965">
      <w:pPr>
        <w:ind w:left="720"/>
      </w:pPr>
      <w:r w:rsidRPr="008A54F8">
        <w:t xml:space="preserve">The College shall continue all insurance programs during the period when an academic employee is on leave with pay or as required by law. The faculty member is responsible </w:t>
      </w:r>
      <w:r w:rsidRPr="008A54F8">
        <w:lastRenderedPageBreak/>
        <w:t>for paying their share of the insurance premiums while on paid leave.  The faculty member shall have the option of continuing all insurance benefits at their expense while on unpaid leave to the extent provided by law. The College will assist the employee in maintaining insurance coverage while on leave by providing all available information and forms.</w:t>
      </w:r>
    </w:p>
    <w:p w14:paraId="230D6032" w14:textId="77777777" w:rsidR="008F1090" w:rsidRPr="008F1090" w:rsidRDefault="008F1090" w:rsidP="00330E92">
      <w:pPr>
        <w:ind w:left="720"/>
      </w:pPr>
    </w:p>
    <w:p w14:paraId="0F105119" w14:textId="2EF1C8F3" w:rsidR="008F1090" w:rsidRPr="005A4396" w:rsidRDefault="001048AE" w:rsidP="00ED3965">
      <w:pPr>
        <w:pStyle w:val="Heading2"/>
        <w:tabs>
          <w:tab w:val="clear" w:pos="0"/>
          <w:tab w:val="clear" w:pos="360"/>
          <w:tab w:val="clear" w:pos="1440"/>
        </w:tabs>
        <w:ind w:hanging="720"/>
        <w:rPr>
          <w:u w:val="single"/>
        </w:rPr>
      </w:pPr>
      <w:bookmarkStart w:id="2370" w:name="_Toc24103577"/>
      <w:r w:rsidRPr="005A4396">
        <w:rPr>
          <w:u w:val="single"/>
        </w:rPr>
        <w:t xml:space="preserve">Sick Leave </w:t>
      </w:r>
      <w:r w:rsidR="008F1090" w:rsidRPr="005A4396">
        <w:rPr>
          <w:u w:val="single"/>
        </w:rPr>
        <w:t>Notification</w:t>
      </w:r>
      <w:bookmarkEnd w:id="2370"/>
    </w:p>
    <w:p w14:paraId="0003D7FF" w14:textId="2F651816" w:rsidR="008F1090" w:rsidRDefault="008F1090" w:rsidP="00ED3965">
      <w:pPr>
        <w:ind w:left="720"/>
        <w:rPr>
          <w:ins w:id="2371" w:author="Carolyn J. Tucker" w:date="2019-05-23T16:58:00Z"/>
        </w:rPr>
      </w:pPr>
      <w:r w:rsidRPr="008A54F8">
        <w:t xml:space="preserve">Faculty shall comply with the following procedures: </w:t>
      </w:r>
    </w:p>
    <w:p w14:paraId="5459C15C" w14:textId="77777777" w:rsidR="008A7E89" w:rsidRPr="008A54F8" w:rsidRDefault="008A7E89" w:rsidP="00330E92">
      <w:pPr>
        <w:ind w:left="1440"/>
      </w:pPr>
    </w:p>
    <w:p w14:paraId="4D47587E" w14:textId="77777777" w:rsidR="008F1090" w:rsidRPr="00ED3965" w:rsidRDefault="008F1090" w:rsidP="00330E92">
      <w:pPr>
        <w:pStyle w:val="Heading3"/>
        <w:keepNext w:val="0"/>
        <w:keepLines/>
        <w:tabs>
          <w:tab w:val="clear" w:pos="1440"/>
          <w:tab w:val="clear" w:pos="2160"/>
        </w:tabs>
        <w:ind w:left="2880" w:hanging="1440"/>
      </w:pPr>
      <w:r w:rsidRPr="00ED3965">
        <w:t>If an absence due to reasons of health is foreseeable, faculty shall notify the appropriate administrator of the beginning date of such absence. Such notification shall be in writing and submitted within a reasonable time prior to the beginning date of such absence.</w:t>
      </w:r>
    </w:p>
    <w:p w14:paraId="451AB72C" w14:textId="77777777" w:rsidR="008F1090" w:rsidRPr="008F1090" w:rsidRDefault="008F1090" w:rsidP="00330E92">
      <w:pPr>
        <w:pStyle w:val="Heading3"/>
        <w:keepNext w:val="0"/>
        <w:keepLines/>
        <w:tabs>
          <w:tab w:val="clear" w:pos="1440"/>
          <w:tab w:val="clear" w:pos="2160"/>
        </w:tabs>
        <w:ind w:left="2880" w:hanging="1440"/>
      </w:pPr>
      <w:r w:rsidRPr="008F1090">
        <w:t xml:space="preserve">As early as possible on each day that reasons of health require a faculty to be absent from duty, the employee shall directly notify the appropriate administrator. </w:t>
      </w:r>
    </w:p>
    <w:p w14:paraId="43E5FA28" w14:textId="2A37265C" w:rsidR="00B60FE3" w:rsidRPr="005A4396" w:rsidDel="009C1337" w:rsidRDefault="00B60FE3" w:rsidP="00330E92">
      <w:pPr>
        <w:ind w:left="720" w:hanging="720"/>
        <w:rPr>
          <w:del w:id="2372" w:author="Carolyn J. Tucker" w:date="2019-05-21T20:21:00Z"/>
          <w:u w:val="single"/>
        </w:rPr>
      </w:pPr>
      <w:bookmarkStart w:id="2373" w:name="_Toc9510267"/>
      <w:bookmarkStart w:id="2374" w:name="_Toc9510470"/>
      <w:bookmarkStart w:id="2375" w:name="_Toc9510673"/>
      <w:bookmarkStart w:id="2376" w:name="_Toc9523197"/>
      <w:bookmarkStart w:id="2377" w:name="_Toc9523381"/>
      <w:bookmarkStart w:id="2378" w:name="_Toc9523565"/>
      <w:bookmarkStart w:id="2379" w:name="_Toc9523749"/>
      <w:bookmarkStart w:id="2380" w:name="_Toc11764419"/>
      <w:bookmarkStart w:id="2381" w:name="_Toc11764620"/>
      <w:bookmarkStart w:id="2382" w:name="_Toc11764821"/>
      <w:bookmarkStart w:id="2383" w:name="_Toc11765022"/>
      <w:bookmarkStart w:id="2384" w:name="_Toc11765333"/>
      <w:bookmarkStart w:id="2385" w:name="_Toc11765578"/>
      <w:bookmarkStart w:id="2386" w:name="_Toc11765826"/>
      <w:bookmarkStart w:id="2387" w:name="_Toc11767274"/>
      <w:bookmarkStart w:id="2388" w:name="_Toc11767524"/>
      <w:bookmarkStart w:id="2389" w:name="_Toc19093693"/>
      <w:bookmarkStart w:id="2390" w:name="_Toc19184432"/>
      <w:bookmarkStart w:id="2391" w:name="_Toc19557337"/>
      <w:bookmarkStart w:id="2392" w:name="_Toc19557658"/>
      <w:bookmarkStart w:id="2393" w:name="_Toc19559771"/>
      <w:bookmarkStart w:id="2394" w:name="_Toc24103578"/>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7003F6B1" w14:textId="77777777" w:rsidR="009C1337" w:rsidRPr="005A4396" w:rsidRDefault="009C1337" w:rsidP="00ED3965">
      <w:pPr>
        <w:pStyle w:val="Heading2"/>
        <w:tabs>
          <w:tab w:val="clear" w:pos="0"/>
          <w:tab w:val="clear" w:pos="360"/>
          <w:tab w:val="clear" w:pos="1440"/>
        </w:tabs>
        <w:ind w:hanging="720"/>
        <w:rPr>
          <w:u w:val="single"/>
        </w:rPr>
      </w:pPr>
      <w:bookmarkStart w:id="2395" w:name="_Toc24103579"/>
      <w:r w:rsidRPr="005A4396">
        <w:rPr>
          <w:u w:val="single"/>
        </w:rPr>
        <w:t>Verification.</w:t>
      </w:r>
      <w:bookmarkEnd w:id="2395"/>
      <w:r w:rsidRPr="005A4396">
        <w:rPr>
          <w:u w:val="single"/>
        </w:rPr>
        <w:t xml:space="preserve"> </w:t>
      </w:r>
    </w:p>
    <w:p w14:paraId="7D424A44" w14:textId="73281407" w:rsidR="00BA3C42" w:rsidRPr="008A54F8" w:rsidRDefault="009C1337" w:rsidP="00ED3965">
      <w:pPr>
        <w:ind w:left="720"/>
        <w:rPr>
          <w:ins w:id="2396" w:author="Carolyn J. Tucker" w:date="2019-05-21T20:23:00Z"/>
        </w:rPr>
      </w:pPr>
      <w:r w:rsidRPr="008A54F8">
        <w:t>When an absence from duty for reasons of health</w:t>
      </w:r>
      <w:del w:id="2397" w:author="Carolyn J. Tucker" w:date="2019-05-21T20:23:00Z">
        <w:r w:rsidRPr="008A54F8" w:rsidDel="00BA3C42">
          <w:delText xml:space="preserve"> </w:delText>
        </w:r>
      </w:del>
      <w:ins w:id="2398" w:author="Carolyn J. Tucker" w:date="2019-05-21T20:23:00Z">
        <w:r w:rsidR="00BA3C42" w:rsidRPr="008A54F8">
          <w:t xml:space="preserve">, injury, or disability </w:t>
        </w:r>
      </w:ins>
      <w:r w:rsidRPr="008A54F8">
        <w:t>continues for five (5) or more consecutive days, or when abuse can be reasonably suspected, the necessity for such absence shall be verified in writing by an attending health care provider.</w:t>
      </w:r>
      <w:ins w:id="2399" w:author="Carolyn J. Tucker" w:date="2019-05-21T20:23:00Z">
        <w:r w:rsidR="00BA3C42" w:rsidRPr="008A54F8">
          <w:t xml:space="preserve"> The College may request a second opinion of the medical diagnosis at the College’s expense.</w:t>
        </w:r>
      </w:ins>
    </w:p>
    <w:p w14:paraId="631BE28E" w14:textId="49B39D51" w:rsidR="009C1337" w:rsidDel="00B32D08" w:rsidRDefault="009C1337" w:rsidP="00330E92">
      <w:pPr>
        <w:ind w:left="1440"/>
        <w:rPr>
          <w:del w:id="2400" w:author="Carolyn J. Tucker" w:date="2019-05-23T13:32:00Z"/>
        </w:rPr>
      </w:pPr>
    </w:p>
    <w:p w14:paraId="3FCF3DF9" w14:textId="77777777" w:rsidR="009C1337" w:rsidRPr="00ED7C11" w:rsidRDefault="009C1337" w:rsidP="00330E92">
      <w:pPr>
        <w:ind w:left="1440"/>
      </w:pPr>
    </w:p>
    <w:p w14:paraId="0C8951E0" w14:textId="3C667573" w:rsidR="009C1337" w:rsidRPr="00330E92" w:rsidRDefault="009C1337" w:rsidP="00ED3965">
      <w:pPr>
        <w:pStyle w:val="Heading2"/>
        <w:tabs>
          <w:tab w:val="clear" w:pos="0"/>
          <w:tab w:val="clear" w:pos="360"/>
          <w:tab w:val="clear" w:pos="1440"/>
        </w:tabs>
        <w:ind w:hanging="720"/>
        <w:rPr>
          <w:u w:val="single"/>
        </w:rPr>
      </w:pPr>
      <w:bookmarkStart w:id="2401" w:name="_Toc24103580"/>
      <w:r w:rsidRPr="00ED7C11">
        <w:rPr>
          <w:u w:val="single"/>
        </w:rPr>
        <w:t>Return to Work</w:t>
      </w:r>
      <w:ins w:id="2402" w:author="Carolyn J. Tucker" w:date="2019-05-21T20:22:00Z">
        <w:r>
          <w:rPr>
            <w:u w:val="single"/>
          </w:rPr>
          <w:t>/Fitness for Duty</w:t>
        </w:r>
      </w:ins>
      <w:r w:rsidRPr="00330E92">
        <w:rPr>
          <w:u w:val="single"/>
        </w:rPr>
        <w:t>.</w:t>
      </w:r>
      <w:bookmarkEnd w:id="2401"/>
      <w:r w:rsidRPr="00330E92">
        <w:rPr>
          <w:u w:val="single"/>
        </w:rPr>
        <w:t xml:space="preserve">  </w:t>
      </w:r>
    </w:p>
    <w:p w14:paraId="16A87D2A" w14:textId="53D8DC76" w:rsidR="00580832" w:rsidRPr="00067F67" w:rsidRDefault="00580832" w:rsidP="00ED3965">
      <w:pPr>
        <w:ind w:left="720"/>
        <w:rPr>
          <w:ins w:id="2403" w:author="Carolyn J. Tucker" w:date="2019-05-21T20:24:00Z"/>
        </w:rPr>
      </w:pPr>
      <w:ins w:id="2404" w:author="Carolyn J. Tucker" w:date="2019-05-21T20:24:00Z">
        <w:r w:rsidRPr="00067F67">
          <w:t xml:space="preserve">The College reserves the right to require the faculty member to provide a fit-for-duty certificate upon return, stating the faculty member is able to fulfill the essential functions of the faculty member’s assigned position, with or without reasonable accommodation.  Faculty shall comply with the colleges Drug Free Workplace policy. </w:t>
        </w:r>
      </w:ins>
    </w:p>
    <w:p w14:paraId="418E7F1F" w14:textId="77777777" w:rsidR="00580832" w:rsidRPr="00067F67" w:rsidRDefault="00580832">
      <w:pPr>
        <w:ind w:left="720"/>
        <w:rPr>
          <w:ins w:id="2405" w:author="Carolyn J. Tucker" w:date="2019-05-21T20:24:00Z"/>
        </w:rPr>
      </w:pPr>
    </w:p>
    <w:p w14:paraId="4BC887BD" w14:textId="77777777" w:rsidR="001D0C31" w:rsidRDefault="009C1337">
      <w:pPr>
        <w:ind w:left="720"/>
        <w:rPr>
          <w:ins w:id="2406" w:author="Carolyn J. Tucker" w:date="2019-05-23T13:32:00Z"/>
        </w:rPr>
      </w:pPr>
      <w:r>
        <w:t xml:space="preserve">Within a reasonable time after return to duty, the faculty shall complete appropriate time and leave reporting to record absences due to reasons of health. Such completed forms, and the </w:t>
      </w:r>
      <w:ins w:id="2407" w:author="Carolyn J. Tucker" w:date="2019-05-21T20:25:00Z">
        <w:r w:rsidR="00580832">
          <w:t>health care providers</w:t>
        </w:r>
      </w:ins>
      <w:del w:id="2408" w:author="Carolyn J. Tucker" w:date="2019-05-21T20:25:00Z">
        <w:r w:rsidDel="00580832">
          <w:delText>physician’s</w:delText>
        </w:r>
      </w:del>
      <w:r>
        <w:t xml:space="preserve"> written verification as required </w:t>
      </w:r>
      <w:ins w:id="2409" w:author="Carolyn J. Tucker" w:date="2019-05-21T20:25:00Z">
        <w:r w:rsidR="00580832">
          <w:t>above</w:t>
        </w:r>
      </w:ins>
      <w:del w:id="2410" w:author="Carolyn J. Tucker" w:date="2019-05-21T20:25:00Z">
        <w:r w:rsidDel="00580832">
          <w:delText>by 8.3.5,</w:delText>
        </w:r>
      </w:del>
      <w:r>
        <w:t xml:space="preserve"> shall be submitted to Human Resources. </w:t>
      </w:r>
    </w:p>
    <w:p w14:paraId="0B16BEBE" w14:textId="6EB90A2E" w:rsidR="009C1337" w:rsidRDefault="009C1337" w:rsidP="00330E92">
      <w:pPr>
        <w:ind w:left="1440"/>
      </w:pPr>
      <w:del w:id="2411" w:author="Carolyn J. Tucker" w:date="2019-05-21T20:25:00Z">
        <w:r w:rsidDel="00580832">
          <w:delText>The College reserves the right to require the faculty member to provide a fit-for-duty certificate upon return, stating he or she is able to fulfill the essential functions of his or her regular position, with or without reasonable accommodation.</w:delText>
        </w:r>
      </w:del>
    </w:p>
    <w:p w14:paraId="46EFFF57" w14:textId="66B13EED" w:rsidR="00B118F8" w:rsidRPr="00330E92" w:rsidDel="009C1337" w:rsidRDefault="00B118F8" w:rsidP="00330E92">
      <w:pPr>
        <w:ind w:left="720"/>
        <w:rPr>
          <w:del w:id="2412" w:author="Carolyn J. Tucker" w:date="2019-05-21T20:22:00Z"/>
          <w:u w:val="single"/>
        </w:rPr>
      </w:pPr>
      <w:bookmarkStart w:id="2413" w:name="_Toc9510271"/>
      <w:bookmarkStart w:id="2414" w:name="_Toc9510474"/>
      <w:bookmarkStart w:id="2415" w:name="_Toc9510677"/>
      <w:bookmarkStart w:id="2416" w:name="_Toc9523200"/>
      <w:bookmarkStart w:id="2417" w:name="_Toc9523384"/>
      <w:bookmarkStart w:id="2418" w:name="_Toc9523568"/>
      <w:bookmarkStart w:id="2419" w:name="_Toc9523752"/>
      <w:bookmarkStart w:id="2420" w:name="_Toc11764422"/>
      <w:bookmarkStart w:id="2421" w:name="_Toc11764623"/>
      <w:bookmarkStart w:id="2422" w:name="_Toc11764824"/>
      <w:bookmarkStart w:id="2423" w:name="_Toc11765025"/>
      <w:bookmarkStart w:id="2424" w:name="_Toc11765336"/>
      <w:bookmarkStart w:id="2425" w:name="_Toc11765581"/>
      <w:bookmarkStart w:id="2426" w:name="_Toc11765829"/>
      <w:bookmarkStart w:id="2427" w:name="_Toc11767277"/>
      <w:bookmarkStart w:id="2428" w:name="_Toc11767527"/>
      <w:bookmarkStart w:id="2429" w:name="_Toc19093696"/>
      <w:bookmarkStart w:id="2430" w:name="_Toc19184435"/>
      <w:bookmarkStart w:id="2431" w:name="_Toc19557340"/>
      <w:bookmarkStart w:id="2432" w:name="_Toc19557661"/>
      <w:bookmarkStart w:id="2433" w:name="_Toc19559774"/>
      <w:bookmarkStart w:id="2434" w:name="_Toc24103581"/>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14:paraId="5A6358B3" w14:textId="77777777" w:rsidR="009D6E61" w:rsidRPr="002C5C56" w:rsidRDefault="009D6E61" w:rsidP="00ED3965">
      <w:pPr>
        <w:pStyle w:val="Heading2"/>
        <w:tabs>
          <w:tab w:val="clear" w:pos="0"/>
          <w:tab w:val="clear" w:pos="360"/>
          <w:tab w:val="clear" w:pos="1440"/>
        </w:tabs>
        <w:ind w:hanging="720"/>
        <w:rPr>
          <w:u w:val="single"/>
        </w:rPr>
      </w:pPr>
      <w:bookmarkStart w:id="2435" w:name="_Toc24103582"/>
      <w:r w:rsidRPr="002C5C56">
        <w:rPr>
          <w:u w:val="single"/>
        </w:rPr>
        <w:t>Transfer of Sick Leave.</w:t>
      </w:r>
      <w:bookmarkEnd w:id="2435"/>
      <w:r w:rsidRPr="002C5C56">
        <w:rPr>
          <w:u w:val="single"/>
        </w:rPr>
        <w:t xml:space="preserve">  </w:t>
      </w:r>
    </w:p>
    <w:p w14:paraId="304EB8CC" w14:textId="0C1405D7" w:rsidR="009D6E61" w:rsidRPr="005A4396" w:rsidRDefault="009D6E61" w:rsidP="00ED3965">
      <w:pPr>
        <w:ind w:left="720"/>
      </w:pPr>
      <w:r w:rsidRPr="005A4396">
        <w:t xml:space="preserve">A faculty member may transfer any accumulated, documented, and verified sick leave to the College from another community college or school district within the State of Washington as per WAC 357-31-160, as currently enacted or hereafter amended. </w:t>
      </w:r>
      <w:ins w:id="2436" w:author="Carolyn J. Tucker" w:date="2019-05-21T20:27:00Z">
        <w:r w:rsidRPr="005A4396">
          <w:t>Transfer of accrued sick leave also applies if an associate faculty member accepts a full-time faculty position with the College.</w:t>
        </w:r>
      </w:ins>
    </w:p>
    <w:p w14:paraId="50EB214A" w14:textId="48A1828A" w:rsidR="00B118F8" w:rsidRDefault="00B118F8" w:rsidP="00330E92">
      <w:pPr>
        <w:ind w:left="720"/>
        <w:rPr>
          <w:ins w:id="2437" w:author="Carolyn J. Tucker" w:date="2019-05-21T20:28:00Z"/>
        </w:rPr>
      </w:pPr>
    </w:p>
    <w:p w14:paraId="67894917" w14:textId="77777777" w:rsidR="00913175" w:rsidRDefault="00913175" w:rsidP="00ED3965">
      <w:pPr>
        <w:pStyle w:val="Heading2"/>
        <w:tabs>
          <w:tab w:val="clear" w:pos="0"/>
          <w:tab w:val="clear" w:pos="360"/>
          <w:tab w:val="clear" w:pos="1440"/>
        </w:tabs>
        <w:ind w:hanging="720"/>
        <w:rPr>
          <w:u w:val="single"/>
        </w:rPr>
      </w:pPr>
      <w:bookmarkStart w:id="2438" w:name="_Toc24103583"/>
      <w:r w:rsidRPr="007F4A08">
        <w:rPr>
          <w:u w:val="single"/>
        </w:rPr>
        <w:lastRenderedPageBreak/>
        <w:t>Shared leave.</w:t>
      </w:r>
      <w:bookmarkEnd w:id="2438"/>
      <w:r w:rsidRPr="007F4A08">
        <w:rPr>
          <w:u w:val="single"/>
        </w:rPr>
        <w:t xml:space="preserve"> </w:t>
      </w:r>
    </w:p>
    <w:p w14:paraId="18C5F011" w14:textId="27CC6EBC" w:rsidR="00913175" w:rsidRDefault="00913175" w:rsidP="00ED3965">
      <w:pPr>
        <w:ind w:left="720"/>
        <w:rPr>
          <w:ins w:id="2439" w:author="Carolyn J. Tucker" w:date="2019-05-21T20:29:00Z"/>
        </w:rPr>
      </w:pPr>
      <w:r>
        <w:t>Pursuant to state law and the College’s Shared Leave Policy, eligible faculty members may participate in the Shared Leave Program.</w:t>
      </w:r>
    </w:p>
    <w:p w14:paraId="68C0D89E" w14:textId="1F71A43A" w:rsidR="000D3CF9" w:rsidRDefault="000D3CF9" w:rsidP="00330E92">
      <w:pPr>
        <w:ind w:left="1440"/>
        <w:rPr>
          <w:ins w:id="2440" w:author="Carolyn J. Tucker" w:date="2019-05-21T20:29:00Z"/>
        </w:rPr>
      </w:pPr>
    </w:p>
    <w:p w14:paraId="58D55C8B" w14:textId="77777777" w:rsidR="000D3CF9" w:rsidRPr="002C5C56" w:rsidRDefault="000D3CF9" w:rsidP="00ED3965">
      <w:pPr>
        <w:pStyle w:val="Heading2"/>
        <w:tabs>
          <w:tab w:val="clear" w:pos="0"/>
          <w:tab w:val="clear" w:pos="360"/>
          <w:tab w:val="clear" w:pos="1440"/>
        </w:tabs>
        <w:ind w:hanging="720"/>
        <w:rPr>
          <w:ins w:id="2441" w:author="Carolyn J. Tucker" w:date="2019-05-21T20:29:00Z"/>
          <w:u w:val="single"/>
        </w:rPr>
      </w:pPr>
      <w:bookmarkStart w:id="2442" w:name="_Toc24103584"/>
      <w:ins w:id="2443" w:author="Carolyn J. Tucker" w:date="2019-05-21T20:29:00Z">
        <w:r w:rsidRPr="002C5C56">
          <w:rPr>
            <w:u w:val="single"/>
          </w:rPr>
          <w:t>Sick Leave Annual Buyout</w:t>
        </w:r>
        <w:bookmarkEnd w:id="2442"/>
      </w:ins>
    </w:p>
    <w:p w14:paraId="0C4C3550" w14:textId="77777777" w:rsidR="000D3CF9" w:rsidRPr="005A4396" w:rsidRDefault="000D3CF9" w:rsidP="00ED3965">
      <w:pPr>
        <w:ind w:left="720"/>
        <w:rPr>
          <w:ins w:id="2444" w:author="Carolyn J. Tucker" w:date="2019-05-21T20:29:00Z"/>
        </w:rPr>
      </w:pPr>
      <w:ins w:id="2445" w:author="Carolyn J. Tucker" w:date="2019-05-21T20:29:00Z">
        <w:r w:rsidRPr="005A4396">
          <w:t xml:space="preserve">All eligible faculty, in active status, may exercise an option to receive remuneration for unused sick leave accumulated in the previous year per RCW 28B.50.553. </w:t>
        </w:r>
      </w:ins>
    </w:p>
    <w:p w14:paraId="62A5F85B" w14:textId="77777777" w:rsidR="000D3CF9" w:rsidRPr="000F09BF" w:rsidRDefault="000D3CF9" w:rsidP="00330E92">
      <w:pPr>
        <w:ind w:left="1440"/>
        <w:rPr>
          <w:ins w:id="2446" w:author="Carolyn J. Tucker" w:date="2019-05-21T20:29:00Z"/>
          <w:rFonts w:cstheme="minorHAnsi"/>
          <w:bCs/>
        </w:rPr>
      </w:pPr>
    </w:p>
    <w:p w14:paraId="1435A10A" w14:textId="77777777" w:rsidR="000D3CF9" w:rsidRPr="002C5C56" w:rsidRDefault="000D3CF9" w:rsidP="00330E92">
      <w:pPr>
        <w:pStyle w:val="Heading3"/>
        <w:keepNext w:val="0"/>
        <w:keepLines/>
        <w:tabs>
          <w:tab w:val="clear" w:pos="1440"/>
          <w:tab w:val="clear" w:pos="2160"/>
        </w:tabs>
        <w:ind w:left="2880" w:hanging="1440"/>
        <w:rPr>
          <w:ins w:id="2447" w:author="Carolyn J. Tucker" w:date="2019-05-21T20:29:00Z"/>
        </w:rPr>
      </w:pPr>
      <w:ins w:id="2448" w:author="Carolyn J. Tucker" w:date="2019-05-21T20:29:00Z">
        <w:r w:rsidRPr="002C5C56">
          <w:t xml:space="preserve">In January of each year, and at no other time, a faculty member whose calendar year-end sick leave exceeds sixty (60) days of leave accrual, may choose to convert sick leave days earned in the previous year, minus those used during the year, to monetary compensation. </w:t>
        </w:r>
      </w:ins>
    </w:p>
    <w:p w14:paraId="686FB846" w14:textId="77777777" w:rsidR="000D3CF9" w:rsidRPr="002C5C56" w:rsidRDefault="000D3CF9" w:rsidP="00330E92">
      <w:pPr>
        <w:pStyle w:val="Heading3"/>
        <w:keepNext w:val="0"/>
        <w:keepLines/>
        <w:tabs>
          <w:tab w:val="clear" w:pos="1440"/>
          <w:tab w:val="clear" w:pos="2160"/>
        </w:tabs>
        <w:ind w:left="2880" w:hanging="1440"/>
        <w:rPr>
          <w:ins w:id="2449" w:author="Carolyn J. Tucker" w:date="2019-05-21T20:29:00Z"/>
        </w:rPr>
      </w:pPr>
      <w:ins w:id="2450" w:author="Carolyn J. Tucker" w:date="2019-05-21T20:29:00Z">
        <w:r w:rsidRPr="002C5C56">
          <w:t xml:space="preserve">Monetary compensation for converted days will be paid at the rate of twenty-five percent (25%) and shall be paid at the faculty member’s current instructional rate of pay as determined by Human Resources. Conversion of sick leave to monetary compensation is subject to customary payroll withholdings. </w:t>
        </w:r>
      </w:ins>
    </w:p>
    <w:p w14:paraId="20FD45C0" w14:textId="538B4539" w:rsidR="000D3CF9" w:rsidRPr="002C5C56" w:rsidRDefault="000D3CF9" w:rsidP="00330E92">
      <w:pPr>
        <w:pStyle w:val="Heading3"/>
        <w:keepNext w:val="0"/>
        <w:keepLines/>
        <w:tabs>
          <w:tab w:val="clear" w:pos="1440"/>
          <w:tab w:val="clear" w:pos="2160"/>
        </w:tabs>
        <w:ind w:left="2880" w:hanging="1440"/>
        <w:rPr>
          <w:ins w:id="2451" w:author="Carolyn J. Tucker" w:date="2019-05-21T20:33:00Z"/>
        </w:rPr>
      </w:pPr>
      <w:ins w:id="2452" w:author="Carolyn J. Tucker" w:date="2019-05-21T20:29:00Z">
        <w:r w:rsidRPr="002C5C56">
          <w:t xml:space="preserve">All converted days will be deducted from the faculty member’s sick leave balance. </w:t>
        </w:r>
      </w:ins>
    </w:p>
    <w:p w14:paraId="252FCFEE" w14:textId="77777777" w:rsidR="000D3CF9" w:rsidRPr="000D3CF9" w:rsidRDefault="000D3CF9" w:rsidP="00ED3965">
      <w:pPr>
        <w:pStyle w:val="Heading2"/>
        <w:tabs>
          <w:tab w:val="clear" w:pos="0"/>
          <w:tab w:val="clear" w:pos="360"/>
          <w:tab w:val="clear" w:pos="1440"/>
        </w:tabs>
        <w:ind w:hanging="720"/>
        <w:rPr>
          <w:u w:val="single"/>
        </w:rPr>
      </w:pPr>
      <w:bookmarkStart w:id="2453" w:name="_Toc24103585"/>
      <w:r w:rsidRPr="000D3CF9">
        <w:rPr>
          <w:u w:val="single"/>
        </w:rPr>
        <w:t>Unused Accrued Sick Leave.</w:t>
      </w:r>
      <w:bookmarkEnd w:id="2453"/>
      <w:r w:rsidRPr="000D3CF9">
        <w:rPr>
          <w:u w:val="single"/>
        </w:rPr>
        <w:t xml:space="preserve"> </w:t>
      </w:r>
    </w:p>
    <w:p w14:paraId="36489B34" w14:textId="60384DD9" w:rsidR="000D3CF9" w:rsidDel="0010360F" w:rsidRDefault="000D3CF9" w:rsidP="00330E92">
      <w:pPr>
        <w:ind w:left="720"/>
        <w:rPr>
          <w:del w:id="2454" w:author="Carolyn J. Tucker" w:date="2019-09-16T20:25:00Z"/>
        </w:rPr>
      </w:pPr>
      <w:r w:rsidRPr="005A4396">
        <w:t>Unused sick leave will accrue from quarter</w:t>
      </w:r>
      <w:ins w:id="2455" w:author="Carolyn J. Tucker" w:date="2019-10-01T14:35:00Z">
        <w:r w:rsidR="0010360F">
          <w:t>-</w:t>
        </w:r>
      </w:ins>
      <w:del w:id="2456" w:author="Carolyn J. Tucker" w:date="2019-10-01T14:35:00Z">
        <w:r w:rsidRPr="005A4396" w:rsidDel="0010360F">
          <w:delText xml:space="preserve"> </w:delText>
        </w:r>
      </w:del>
      <w:r w:rsidRPr="005A4396">
        <w:t>to</w:t>
      </w:r>
      <w:ins w:id="2457" w:author="Carolyn J. Tucker" w:date="2019-10-01T14:35:00Z">
        <w:r w:rsidR="0010360F">
          <w:t>-</w:t>
        </w:r>
      </w:ins>
      <w:del w:id="2458" w:author="Carolyn J. Tucker" w:date="2019-10-01T14:35:00Z">
        <w:r w:rsidRPr="005A4396" w:rsidDel="0010360F">
          <w:delText xml:space="preserve"> </w:delText>
        </w:r>
      </w:del>
      <w:r w:rsidRPr="005A4396">
        <w:t xml:space="preserve">quarter of the academic year, without limit, provided the faculty member maintains active employment. </w:t>
      </w:r>
    </w:p>
    <w:p w14:paraId="6B0F64A2" w14:textId="77777777" w:rsidR="0010360F" w:rsidRPr="005A4396" w:rsidRDefault="0010360F" w:rsidP="00ED3965">
      <w:pPr>
        <w:ind w:left="720"/>
        <w:rPr>
          <w:ins w:id="2459" w:author="Carolyn J. Tucker" w:date="2019-10-01T14:36:00Z"/>
        </w:rPr>
      </w:pPr>
    </w:p>
    <w:p w14:paraId="1A76E725" w14:textId="77777777" w:rsidR="000D3CF9" w:rsidRPr="00330E92" w:rsidRDefault="000D3CF9" w:rsidP="00330E92">
      <w:pPr>
        <w:ind w:left="720"/>
        <w:rPr>
          <w:ins w:id="2460" w:author="Carolyn J. Tucker" w:date="2019-05-21T20:33:00Z"/>
          <w:u w:val="single"/>
        </w:rPr>
      </w:pPr>
    </w:p>
    <w:p w14:paraId="5E8E3455" w14:textId="77777777" w:rsidR="000D3CF9" w:rsidRPr="000D3CF9" w:rsidRDefault="000D3CF9" w:rsidP="00ED3965">
      <w:pPr>
        <w:pStyle w:val="Heading2"/>
        <w:tabs>
          <w:tab w:val="clear" w:pos="0"/>
          <w:tab w:val="clear" w:pos="360"/>
          <w:tab w:val="clear" w:pos="1440"/>
        </w:tabs>
        <w:ind w:hanging="720"/>
        <w:rPr>
          <w:ins w:id="2461" w:author="Carolyn J. Tucker" w:date="2019-05-21T20:33:00Z"/>
          <w:u w:val="single"/>
        </w:rPr>
      </w:pPr>
      <w:bookmarkStart w:id="2462" w:name="_Toc24103586"/>
      <w:ins w:id="2463" w:author="Carolyn J. Tucker" w:date="2019-05-21T20:33:00Z">
        <w:r w:rsidRPr="000D3CF9">
          <w:rPr>
            <w:u w:val="single"/>
          </w:rPr>
          <w:t>Active Employment.</w:t>
        </w:r>
        <w:bookmarkEnd w:id="2462"/>
        <w:r w:rsidRPr="000D3CF9">
          <w:rPr>
            <w:u w:val="single"/>
          </w:rPr>
          <w:t xml:space="preserve"> </w:t>
        </w:r>
      </w:ins>
    </w:p>
    <w:p w14:paraId="3F088355" w14:textId="232BDCA4" w:rsidR="00067F67" w:rsidRDefault="000D3CF9" w:rsidP="00ED3965">
      <w:pPr>
        <w:ind w:left="720"/>
        <w:rPr>
          <w:ins w:id="2464" w:author="Carolyn J. Tucker" w:date="2019-09-16T20:26:00Z"/>
        </w:rPr>
      </w:pPr>
      <w:ins w:id="2465" w:author="Carolyn J. Tucker" w:date="2019-05-21T20:33:00Z">
        <w:r w:rsidRPr="005A4396">
          <w:t>Active employment shall mean an instructional assignment or service to the College as detailed in an annual or quarterly contract.</w:t>
        </w:r>
      </w:ins>
    </w:p>
    <w:p w14:paraId="64BC4868" w14:textId="77777777" w:rsidR="00D22651" w:rsidRPr="00330E92" w:rsidRDefault="00D22651" w:rsidP="00ED3965">
      <w:pPr>
        <w:ind w:left="720"/>
        <w:rPr>
          <w:ins w:id="2466" w:author="Carolyn J. Tucker" w:date="2019-05-21T20:33:00Z"/>
          <w:u w:val="single"/>
        </w:rPr>
      </w:pPr>
    </w:p>
    <w:p w14:paraId="1AD43161" w14:textId="77777777" w:rsidR="000D3CF9" w:rsidRPr="000D3CF9" w:rsidRDefault="000D3CF9" w:rsidP="00330E92">
      <w:pPr>
        <w:pStyle w:val="Heading2"/>
        <w:tabs>
          <w:tab w:val="clear" w:pos="0"/>
          <w:tab w:val="clear" w:pos="360"/>
          <w:tab w:val="clear" w:pos="1440"/>
        </w:tabs>
        <w:ind w:hanging="720"/>
        <w:rPr>
          <w:ins w:id="2467" w:author="Carolyn J. Tucker" w:date="2019-05-21T20:33:00Z"/>
          <w:u w:val="single"/>
        </w:rPr>
      </w:pPr>
      <w:bookmarkStart w:id="2468" w:name="_Toc24103587"/>
      <w:ins w:id="2469" w:author="Carolyn J. Tucker" w:date="2019-05-21T20:33:00Z">
        <w:r w:rsidRPr="000D3CF9">
          <w:rPr>
            <w:u w:val="single"/>
          </w:rPr>
          <w:t>Separation from Employment</w:t>
        </w:r>
        <w:bookmarkEnd w:id="2468"/>
      </w:ins>
    </w:p>
    <w:p w14:paraId="597704D8" w14:textId="7AA2E622" w:rsidR="000D3CF9" w:rsidRPr="005A4396" w:rsidRDefault="000D3CF9">
      <w:pPr>
        <w:ind w:left="720"/>
        <w:rPr>
          <w:ins w:id="2470" w:author="Carolyn J. Tucker" w:date="2019-05-23T13:13:00Z"/>
        </w:rPr>
      </w:pPr>
      <w:ins w:id="2471" w:author="Carolyn J. Tucker" w:date="2019-05-21T20:33:00Z">
        <w:r w:rsidRPr="005A4396">
          <w:t>Faculty who leave employment with the College for any reason other than retirement or death shall not be paid for accrued sick leave.</w:t>
        </w:r>
      </w:ins>
    </w:p>
    <w:p w14:paraId="0A264EF1" w14:textId="4614EC7F" w:rsidR="006622C5" w:rsidRPr="00FB6365" w:rsidDel="006622C5" w:rsidRDefault="006622C5" w:rsidP="00330E92">
      <w:pPr>
        <w:pStyle w:val="Heading3"/>
        <w:ind w:left="2520"/>
        <w:rPr>
          <w:del w:id="2472" w:author="Carolyn J. Tucker" w:date="2019-05-23T13:14:00Z"/>
          <w:moveTo w:id="2473" w:author="Carolyn J. Tucker" w:date="2019-05-23T13:13:00Z"/>
        </w:rPr>
      </w:pPr>
      <w:moveToRangeStart w:id="2474" w:author="Carolyn J. Tucker" w:date="2019-05-23T13:13:00Z" w:name="move9509611"/>
      <w:moveTo w:id="2475" w:author="Carolyn J. Tucker" w:date="2019-05-23T13:13:00Z">
        <w:del w:id="2476" w:author="Carolyn J. Tucker" w:date="2019-05-23T13:14:00Z">
          <w:r w:rsidDel="006622C5">
            <w:delText>Accumulated leave under this section not taken at the time such person retires or ceases to be employed by the college shall not be compensable.</w:delText>
          </w:r>
        </w:del>
      </w:moveTo>
    </w:p>
    <w:moveToRangeEnd w:id="2474"/>
    <w:p w14:paraId="4601AB8F" w14:textId="77777777" w:rsidR="000D3CF9" w:rsidRPr="000F09BF" w:rsidRDefault="000D3CF9" w:rsidP="00330E92">
      <w:pPr>
        <w:ind w:left="720"/>
        <w:rPr>
          <w:ins w:id="2477" w:author="Carolyn J. Tucker" w:date="2019-05-21T20:33:00Z"/>
          <w:rFonts w:cstheme="minorHAnsi"/>
        </w:rPr>
      </w:pPr>
    </w:p>
    <w:p w14:paraId="491F65AA" w14:textId="77777777" w:rsidR="000D3CF9" w:rsidRPr="002C5C56" w:rsidRDefault="000D3CF9" w:rsidP="00ED3965">
      <w:pPr>
        <w:pStyle w:val="Heading2"/>
        <w:tabs>
          <w:tab w:val="clear" w:pos="0"/>
          <w:tab w:val="clear" w:pos="360"/>
          <w:tab w:val="clear" w:pos="1440"/>
        </w:tabs>
        <w:ind w:hanging="720"/>
        <w:rPr>
          <w:ins w:id="2478" w:author="Carolyn J. Tucker" w:date="2019-05-21T20:33:00Z"/>
          <w:u w:val="single"/>
        </w:rPr>
      </w:pPr>
      <w:bookmarkStart w:id="2479" w:name="_Toc24103588"/>
      <w:ins w:id="2480" w:author="Carolyn J. Tucker" w:date="2019-05-21T20:33:00Z">
        <w:r w:rsidRPr="002C5C56">
          <w:rPr>
            <w:u w:val="single"/>
          </w:rPr>
          <w:t>Remuneration for Unused Sick Leave at Retirement.</w:t>
        </w:r>
        <w:bookmarkEnd w:id="2479"/>
      </w:ins>
    </w:p>
    <w:p w14:paraId="548C06FE" w14:textId="241F38E5" w:rsidR="000D3CF9" w:rsidRDefault="000D3CF9" w:rsidP="00ED3965">
      <w:pPr>
        <w:ind w:left="720"/>
        <w:rPr>
          <w:ins w:id="2481" w:author="Carolyn J. Tucker" w:date="2019-05-23T16:55:00Z"/>
        </w:rPr>
      </w:pPr>
      <w:ins w:id="2482" w:author="Carolyn J. Tucker" w:date="2019-05-21T20:33:00Z">
        <w:r w:rsidRPr="00D95483">
          <w:t>At the time of retirement from the College or at death, an eligible faculty member or the faculty member’s estate will be compensated for the faculty member’s ac</w:t>
        </w:r>
        <w:r w:rsidR="0010360F">
          <w:t>crued sick leave balance on a 4-to-</w:t>
        </w:r>
        <w:r w:rsidRPr="00D95483">
          <w:t>1 day ratio and based upon based upon the eligibility requirements i</w:t>
        </w:r>
      </w:ins>
      <w:ins w:id="2483" w:author="Carolyn J. Tucker" w:date="2019-09-12T09:22:00Z">
        <w:r w:rsidR="00766AFB">
          <w:t>n Article 9.14.</w:t>
        </w:r>
      </w:ins>
      <w:ins w:id="2484" w:author="Carolyn J. Tucker" w:date="2019-05-21T20:33:00Z">
        <w:r w:rsidRPr="00D95483">
          <w:t xml:space="preserve"> </w:t>
        </w:r>
      </w:ins>
    </w:p>
    <w:p w14:paraId="7BC44E0C" w14:textId="77777777" w:rsidR="00067F67" w:rsidRPr="00D95483" w:rsidRDefault="00067F67" w:rsidP="00330E92">
      <w:pPr>
        <w:ind w:left="720"/>
        <w:rPr>
          <w:ins w:id="2485" w:author="Carolyn J. Tucker" w:date="2019-05-21T20:33:00Z"/>
        </w:rPr>
      </w:pPr>
    </w:p>
    <w:p w14:paraId="19FB005E" w14:textId="6D2B1DF4" w:rsidR="0056740C" w:rsidRPr="00067F67" w:rsidRDefault="0056740C" w:rsidP="00330E92">
      <w:pPr>
        <w:ind w:left="720"/>
        <w:rPr>
          <w:ins w:id="2486" w:author="Carolyn J. Tucker" w:date="2019-05-21T20:42:00Z"/>
        </w:rPr>
      </w:pPr>
      <w:ins w:id="2487" w:author="Carolyn J. Tucker" w:date="2019-05-21T20:42:00Z">
        <w:r w:rsidRPr="00067F67">
          <w:t xml:space="preserve">A faculty member with an accrued sick leave balance will be compensated for the leave </w:t>
        </w:r>
        <w:r w:rsidRPr="00067F67">
          <w:lastRenderedPageBreak/>
          <w:t xml:space="preserve">on a 4 to 1 day ratio and based upon the eligibility requirements in Article </w:t>
        </w:r>
      </w:ins>
      <w:ins w:id="2488" w:author="Carolyn J. Tucker" w:date="2019-09-12T09:21:00Z">
        <w:r w:rsidR="00766AFB">
          <w:t>9</w:t>
        </w:r>
      </w:ins>
      <w:ins w:id="2489" w:author="Carolyn J. Tucker" w:date="2019-05-21T20:42:00Z">
        <w:r w:rsidRPr="00067F67">
          <w:t xml:space="preserve">.14. Dependent on the participation year designation, the compensation will either be deposited into a Voluntary Employee’s Beneficiary Association (VEBA) account for the faculty member or directly to the faculty member as a cash-out. The default mode of compensation will be VEBA participation for all retiring faculty, unless a vote of retiring faculty determines otherwise as stated below. </w:t>
        </w:r>
      </w:ins>
    </w:p>
    <w:p w14:paraId="1AF52F1E" w14:textId="77777777" w:rsidR="000D3CF9" w:rsidRDefault="000D3CF9" w:rsidP="00330E92">
      <w:pPr>
        <w:ind w:left="720"/>
        <w:rPr>
          <w:ins w:id="2490" w:author="Carolyn J. Tucker" w:date="2019-05-21T20:33:00Z"/>
          <w:rFonts w:cstheme="minorHAnsi"/>
        </w:rPr>
      </w:pPr>
    </w:p>
    <w:p w14:paraId="4B1D5A81" w14:textId="7225E65B" w:rsidR="000D3CF9" w:rsidRPr="002C5C56" w:rsidRDefault="000D3CF9" w:rsidP="00330E92">
      <w:pPr>
        <w:pStyle w:val="Heading3"/>
        <w:keepNext w:val="0"/>
        <w:keepLines/>
        <w:tabs>
          <w:tab w:val="clear" w:pos="1440"/>
          <w:tab w:val="clear" w:pos="2160"/>
        </w:tabs>
        <w:ind w:left="2880" w:hanging="1440"/>
        <w:rPr>
          <w:ins w:id="2491" w:author="Carolyn J. Tucker" w:date="2019-05-21T20:33:00Z"/>
        </w:rPr>
      </w:pPr>
      <w:ins w:id="2492" w:author="Carolyn J. Tucker" w:date="2019-05-21T20:33:00Z">
        <w:r w:rsidRPr="00330E92">
          <w:rPr>
            <w:u w:val="single"/>
          </w:rPr>
          <w:t>Eligibility for Sick Leave Buy</w:t>
        </w:r>
      </w:ins>
      <w:ins w:id="2493" w:author="Carolyn J. Tucker" w:date="2019-05-21T20:40:00Z">
        <w:r w:rsidR="0056740C" w:rsidRPr="00330E92">
          <w:rPr>
            <w:u w:val="single"/>
          </w:rPr>
          <w:t>out</w:t>
        </w:r>
      </w:ins>
      <w:ins w:id="2494" w:author="Carolyn J. Tucker" w:date="2019-05-21T20:33:00Z">
        <w:r w:rsidRPr="002C5C56">
          <w:t>.   Eligib</w:t>
        </w:r>
      </w:ins>
      <w:ins w:id="2495" w:author="Carolyn J. Tucker" w:date="2019-11-06T12:16:00Z">
        <w:r w:rsidR="00146C2E">
          <w:t>ility</w:t>
        </w:r>
      </w:ins>
      <w:ins w:id="2496" w:author="Carolyn J. Tucker" w:date="2019-05-21T20:33:00Z">
        <w:r w:rsidRPr="002C5C56">
          <w:t xml:space="preserve"> for sick leave buyout will be when a faculty member retires from active service and meets the requirements of the retirement plan in which the employee is enrolled. The employee must meet retirement guidelines before sick leave buy out shall be paid. The provisions of this subsection are contingent on the continuation of the enabling legislation</w:t>
        </w:r>
      </w:ins>
      <w:ins w:id="2497" w:author="Carolyn J. Tucker" w:date="2019-05-21T20:40:00Z">
        <w:r w:rsidR="0056740C">
          <w:t>.</w:t>
        </w:r>
      </w:ins>
    </w:p>
    <w:p w14:paraId="6350D021" w14:textId="77777777" w:rsidR="000D3CF9" w:rsidRPr="00F61EFE" w:rsidRDefault="000D3CF9" w:rsidP="00330E92">
      <w:pPr>
        <w:pStyle w:val="Heading2"/>
        <w:tabs>
          <w:tab w:val="clear" w:pos="0"/>
          <w:tab w:val="clear" w:pos="360"/>
          <w:tab w:val="clear" w:pos="1440"/>
        </w:tabs>
        <w:ind w:hanging="720"/>
        <w:rPr>
          <w:ins w:id="2498" w:author="Carolyn J. Tucker" w:date="2019-05-21T20:33:00Z"/>
          <w:u w:val="single"/>
        </w:rPr>
      </w:pPr>
      <w:bookmarkStart w:id="2499" w:name="_Toc24103589"/>
      <w:ins w:id="2500" w:author="Carolyn J. Tucker" w:date="2019-05-21T20:33:00Z">
        <w:r w:rsidRPr="00F61EFE">
          <w:rPr>
            <w:u w:val="single"/>
          </w:rPr>
          <w:t>VEBA Participation Vote.</w:t>
        </w:r>
        <w:bookmarkEnd w:id="2499"/>
        <w:r w:rsidRPr="00F61EFE">
          <w:rPr>
            <w:u w:val="single"/>
          </w:rPr>
          <w:t xml:space="preserve"> </w:t>
        </w:r>
      </w:ins>
    </w:p>
    <w:p w14:paraId="2E4D6292" w14:textId="77777777" w:rsidR="000D3CF9" w:rsidRPr="00D95483" w:rsidRDefault="000D3CF9" w:rsidP="00330E92">
      <w:pPr>
        <w:ind w:left="720"/>
        <w:rPr>
          <w:ins w:id="2501" w:author="Carolyn J. Tucker" w:date="2019-05-21T20:33:00Z"/>
        </w:rPr>
      </w:pPr>
      <w:ins w:id="2502" w:author="Carolyn J. Tucker" w:date="2019-05-21T20:33:00Z">
        <w:r w:rsidRPr="00D95483">
          <w:t>Voluntary Employee Beneficiary Association Plan (VEBA).  The College will make contributions to the plan, on behalf of all employees in the academic employee group who are eligible to participate. All eligible employees will be required to sign and submit to the College an enrollment form to be admitted to the plan. If the eligible employee declines the plan and does not sign the enrollment form, the employee forfeits the accrued compensable sick leave conversion funds that would otherwise be payable at the employee’s retirement.</w:t>
        </w:r>
      </w:ins>
    </w:p>
    <w:p w14:paraId="69CB5A0C" w14:textId="77777777" w:rsidR="000D3CF9" w:rsidRDefault="000D3CF9" w:rsidP="00330E92">
      <w:pPr>
        <w:ind w:left="720"/>
        <w:rPr>
          <w:ins w:id="2503" w:author="Carolyn J. Tucker" w:date="2019-05-21T20:33:00Z"/>
        </w:rPr>
      </w:pPr>
    </w:p>
    <w:p w14:paraId="394A647D" w14:textId="3A74DCE0" w:rsidR="000D3CF9" w:rsidRDefault="000D3CF9" w:rsidP="00330E92">
      <w:pPr>
        <w:ind w:left="720"/>
        <w:rPr>
          <w:ins w:id="2504" w:author="Carolyn J. Tucker" w:date="2019-05-21T20:33:00Z"/>
        </w:rPr>
      </w:pPr>
      <w:ins w:id="2505" w:author="Carolyn J. Tucker" w:date="2019-05-21T20:33:00Z">
        <w:r>
          <w:t xml:space="preserve">Contributions on behalf of each eligible employee shall be based on an amount equal to </w:t>
        </w:r>
      </w:ins>
      <w:ins w:id="2506" w:author="Carolyn J. Tucker" w:date="2019-10-01T11:11:00Z">
        <w:r w:rsidR="00E65CE8">
          <w:t>their</w:t>
        </w:r>
      </w:ins>
      <w:ins w:id="2507" w:author="Carolyn J. Tucker" w:date="2019-05-21T20:33:00Z">
        <w:r>
          <w:t xml:space="preserve"> compensable accrued sick leave buyout contribution at retirement in accordance with the statute. For the purpose of retirement contributions to the plan, all employees who retire during the term shall be eligible. </w:t>
        </w:r>
      </w:ins>
    </w:p>
    <w:p w14:paraId="75FDD8FD" w14:textId="77777777" w:rsidR="000D3CF9" w:rsidRDefault="000D3CF9" w:rsidP="00425080">
      <w:pPr>
        <w:ind w:left="1440"/>
        <w:rPr>
          <w:ins w:id="2508" w:author="Carolyn J. Tucker" w:date="2019-05-21T20:33:00Z"/>
        </w:rPr>
      </w:pPr>
    </w:p>
    <w:p w14:paraId="267A49FD" w14:textId="77777777" w:rsidR="000D3CF9" w:rsidRDefault="000D3CF9" w:rsidP="00330E92">
      <w:pPr>
        <w:ind w:left="720"/>
        <w:rPr>
          <w:ins w:id="2509" w:author="Carolyn J. Tucker" w:date="2019-05-21T20:33:00Z"/>
        </w:rPr>
      </w:pPr>
      <w:ins w:id="2510" w:author="Carolyn J. Tucker" w:date="2019-05-21T20:33:00Z">
        <w:r w:rsidRPr="00D33F5F">
          <w:t>The term of this plan is for the tax year from January 1 through December 31. The plan will be continually renewed for each successive year unless the academic employee bargaining unit votes to rescind the plan.</w:t>
        </w:r>
        <w:r w:rsidRPr="00067F67">
          <w:t xml:space="preserve"> When the outcome of a vote is non-VEBA participation, each retiring faculty member from the date of the vote until June 30 of the same instructional year will receive a sick leave cash-out subject to taxes and other customary withholdings in the individual faculty member’s final paycheck.</w:t>
        </w:r>
      </w:ins>
    </w:p>
    <w:p w14:paraId="3C752DED" w14:textId="77777777" w:rsidR="000D3CF9" w:rsidRDefault="000D3CF9" w:rsidP="00330E92">
      <w:pPr>
        <w:ind w:left="720"/>
        <w:rPr>
          <w:ins w:id="2511" w:author="Carolyn J. Tucker" w:date="2019-05-21T20:33:00Z"/>
        </w:rPr>
      </w:pPr>
    </w:p>
    <w:p w14:paraId="52DFB188" w14:textId="77777777" w:rsidR="00425080" w:rsidRDefault="000D3CF9" w:rsidP="00330E92">
      <w:pPr>
        <w:ind w:left="720"/>
        <w:rPr>
          <w:ins w:id="2512" w:author="Carolyn J. Tucker" w:date="2019-09-16T18:27:00Z"/>
        </w:rPr>
      </w:pPr>
      <w:ins w:id="2513" w:author="Carolyn J. Tucker" w:date="2019-05-21T20:33:00Z">
        <w:r w:rsidRPr="00067F67">
          <w:t xml:space="preserve">When there are a minimum of five (5) retiring faculty members meeting the eligibility requirements of Article </w:t>
        </w:r>
      </w:ins>
      <w:ins w:id="2514" w:author="Carolyn J. Tucker" w:date="2019-09-16T18:26:00Z">
        <w:r w:rsidR="00425080">
          <w:t>9.18.1</w:t>
        </w:r>
      </w:ins>
      <w:ins w:id="2515" w:author="Carolyn J. Tucker" w:date="2019-05-21T20:33:00Z">
        <w:r w:rsidRPr="00067F67">
          <w:t xml:space="preserve"> on May 1 of any instructional year and for retirement prior to or at the conclusion of the same instructional year (June 30), a vote will be held to determine as a group whether to transfer accrued sick leave to VEBA (VEBA participation) or for individual cash-out (non-VEBA participation). A simple majority determines VEBA participation or cash-out and in the case of a tie the outcome will be VEBA participation. The vote will be conducted by the Human Resources Office on the second Monday in May after notification to SVCFT and the retiring faculty members. </w:t>
        </w:r>
      </w:ins>
    </w:p>
    <w:p w14:paraId="356856C4" w14:textId="77777777" w:rsidR="000D3CF9" w:rsidRPr="000F09BF" w:rsidRDefault="000D3CF9" w:rsidP="00E56F87">
      <w:pPr>
        <w:ind w:left="720"/>
        <w:rPr>
          <w:ins w:id="2516" w:author="Carolyn J. Tucker" w:date="2019-05-21T20:33:00Z"/>
          <w:rFonts w:cstheme="minorHAnsi"/>
        </w:rPr>
      </w:pPr>
    </w:p>
    <w:p w14:paraId="7ED57ED5" w14:textId="54A89A37" w:rsidR="000D3CF9" w:rsidRPr="00330E92" w:rsidRDefault="000D3CF9" w:rsidP="00E56F87">
      <w:pPr>
        <w:pStyle w:val="Heading3"/>
        <w:keepNext w:val="0"/>
        <w:keepLines/>
        <w:tabs>
          <w:tab w:val="clear" w:pos="1440"/>
          <w:tab w:val="clear" w:pos="2160"/>
        </w:tabs>
        <w:ind w:left="2880" w:hanging="1440"/>
        <w:rPr>
          <w:ins w:id="2517" w:author="Carolyn J. Tucker" w:date="2019-05-21T20:33:00Z"/>
        </w:rPr>
      </w:pPr>
      <w:ins w:id="2518" w:author="Carolyn J. Tucker" w:date="2019-05-21T20:33:00Z">
        <w:r w:rsidRPr="00ED3965">
          <w:lastRenderedPageBreak/>
          <w:t>When the default or outcome of a vote is determined to be VEBA participation, the College will deposit each retiring faculty member’s sick leave into a VEBA Plan as authorized by RCW 41.04.340, as currently enacted or hereafter amended. A VEBA account may be used to pay any medical, dental or vision out-of-pocket expenses (deductibles, co-payments, co-insurance, etc.) plus post-retirement medical and dental insurance premiums. Because money transferred to VEBA accounts is tax free, there are strict IRS guidelines on how employers participate in VEBA. Each faculty member is required to complete and submit to Human Resources the VEBA enrollment f</w:t>
        </w:r>
        <w:r w:rsidRPr="00330E92">
          <w:t>orm</w:t>
        </w:r>
      </w:ins>
      <w:ins w:id="2519" w:author="Carolyn J. Tucker" w:date="2019-09-16T18:29:00Z">
        <w:r w:rsidR="00AC4594" w:rsidRPr="00330E92">
          <w:t xml:space="preserve"> by the</w:t>
        </w:r>
      </w:ins>
      <w:ins w:id="2520" w:author="Carolyn J. Tucker" w:date="2019-09-16T18:30:00Z">
        <w:r w:rsidR="00AC4594" w:rsidRPr="00330E92">
          <w:t>ir</w:t>
        </w:r>
      </w:ins>
      <w:ins w:id="2521" w:author="Carolyn J. Tucker" w:date="2019-09-16T18:29:00Z">
        <w:r w:rsidR="00AC4594" w:rsidRPr="00330E92">
          <w:t xml:space="preserve"> retirement</w:t>
        </w:r>
      </w:ins>
      <w:ins w:id="2522" w:author="Carolyn J. Tucker" w:date="2019-09-16T18:30:00Z">
        <w:r w:rsidR="00AC4594" w:rsidRPr="00330E92">
          <w:t xml:space="preserve"> date</w:t>
        </w:r>
      </w:ins>
      <w:ins w:id="2523" w:author="Carolyn J. Tucker" w:date="2019-05-21T20:33:00Z">
        <w:r w:rsidRPr="00330E92">
          <w:t>. Failure to do so will result in forfeiture of sick leave compensation.</w:t>
        </w:r>
      </w:ins>
    </w:p>
    <w:p w14:paraId="65B6073B" w14:textId="66FA1563" w:rsidR="000D3CF9" w:rsidDel="00D606B5" w:rsidRDefault="000D3CF9" w:rsidP="00E56F87">
      <w:pPr>
        <w:ind w:left="1440"/>
        <w:rPr>
          <w:del w:id="2524" w:author="Carolyn J. Tucker" w:date="2019-05-21T20:45:00Z"/>
        </w:rPr>
      </w:pPr>
      <w:bookmarkStart w:id="2525" w:name="_Toc19093705"/>
      <w:bookmarkStart w:id="2526" w:name="_Toc19184444"/>
      <w:bookmarkEnd w:id="2525"/>
      <w:bookmarkEnd w:id="2526"/>
    </w:p>
    <w:p w14:paraId="6BF7146E" w14:textId="77777777" w:rsidR="00E56F87" w:rsidRPr="00067F67" w:rsidRDefault="00E56F87" w:rsidP="00E56F87">
      <w:pPr>
        <w:pStyle w:val="Heading3"/>
        <w:keepNext w:val="0"/>
        <w:keepLines/>
        <w:tabs>
          <w:tab w:val="clear" w:pos="1440"/>
          <w:tab w:val="clear" w:pos="2160"/>
        </w:tabs>
        <w:ind w:left="2880" w:hanging="1440"/>
        <w:rPr>
          <w:ins w:id="2527" w:author="Carolyn J. Tucker" w:date="2019-09-16T18:28:00Z"/>
        </w:rPr>
      </w:pPr>
      <w:bookmarkStart w:id="2528" w:name="_Toc19093706"/>
      <w:bookmarkStart w:id="2529" w:name="_Toc19184445"/>
      <w:bookmarkEnd w:id="2528"/>
      <w:bookmarkEnd w:id="2529"/>
      <w:ins w:id="2530" w:author="Carolyn J. Tucker" w:date="2019-09-16T18:28:00Z">
        <w:r w:rsidRPr="00067F67">
          <w:t xml:space="preserve">Cash-out. When the outcome of a vote is non-VEBA participation, each retiring faculty member from the date of the vote until June 30 of the same instructional year will receive a sick leave cash-out subject to taxes and other customary withholdings in the individual faculty member’s final paycheck. Thereafter, the default will return to VEBA participation. </w:t>
        </w:r>
      </w:ins>
    </w:p>
    <w:p w14:paraId="7719B4C8" w14:textId="6D3F29E1" w:rsidR="00913175" w:rsidRPr="00330E92" w:rsidDel="008A54F8" w:rsidRDefault="00913175" w:rsidP="00ED3965">
      <w:pPr>
        <w:ind w:left="720"/>
        <w:rPr>
          <w:del w:id="2531" w:author="Carolyn J. Tucker" w:date="2019-05-23T13:34:00Z"/>
          <w:u w:val="single"/>
        </w:rPr>
      </w:pPr>
      <w:bookmarkStart w:id="2532" w:name="_Toc19557349"/>
      <w:bookmarkStart w:id="2533" w:name="_Toc19557670"/>
      <w:bookmarkStart w:id="2534" w:name="_Toc19559783"/>
      <w:bookmarkStart w:id="2535" w:name="_Toc24103590"/>
      <w:bookmarkEnd w:id="2532"/>
      <w:bookmarkEnd w:id="2533"/>
      <w:bookmarkEnd w:id="2534"/>
      <w:bookmarkEnd w:id="2535"/>
    </w:p>
    <w:p w14:paraId="54FAB57E" w14:textId="3F793D6F" w:rsidR="00BE3903" w:rsidRPr="00330E92" w:rsidDel="000D3CF9" w:rsidRDefault="00BE3903" w:rsidP="00330E92">
      <w:pPr>
        <w:pStyle w:val="Heading2"/>
        <w:tabs>
          <w:tab w:val="clear" w:pos="0"/>
          <w:tab w:val="clear" w:pos="360"/>
          <w:tab w:val="clear" w:pos="1440"/>
        </w:tabs>
        <w:ind w:hanging="720"/>
        <w:rPr>
          <w:del w:id="2536" w:author="Carolyn J. Tucker" w:date="2019-05-21T20:31:00Z"/>
          <w:u w:val="single"/>
        </w:rPr>
      </w:pPr>
      <w:bookmarkStart w:id="2537" w:name="_Toc9527008"/>
      <w:bookmarkStart w:id="2538" w:name="_Toc11338326"/>
      <w:bookmarkStart w:id="2539" w:name="_Toc19176590"/>
      <w:bookmarkStart w:id="2540" w:name="_Toc19203580"/>
      <w:bookmarkStart w:id="2541" w:name="_Toc19554496"/>
      <w:bookmarkStart w:id="2542" w:name="_Toc20824638"/>
      <w:bookmarkStart w:id="2543" w:name="_Toc20835605"/>
      <w:bookmarkStart w:id="2544" w:name="_Toc20903910"/>
      <w:bookmarkStart w:id="2545" w:name="_Toc24102315"/>
      <w:bookmarkStart w:id="2546" w:name="_Toc24103303"/>
      <w:del w:id="2547" w:author="Carolyn J. Tucker" w:date="2019-05-21T20:31:00Z">
        <w:r w:rsidRPr="00ED7C11" w:rsidDel="000D3CF9">
          <w:rPr>
            <w:u w:val="single"/>
          </w:rPr>
          <w:delText>Accumulation and Cash-in Provisions.</w:delText>
        </w:r>
        <w:bookmarkEnd w:id="2537"/>
        <w:bookmarkEnd w:id="2538"/>
        <w:bookmarkEnd w:id="2539"/>
        <w:bookmarkEnd w:id="2540"/>
        <w:bookmarkEnd w:id="2541"/>
        <w:bookmarkEnd w:id="2542"/>
        <w:bookmarkEnd w:id="2543"/>
        <w:bookmarkEnd w:id="2544"/>
        <w:bookmarkEnd w:id="2545"/>
        <w:bookmarkEnd w:id="2546"/>
        <w:r w:rsidRPr="00330E92" w:rsidDel="000D3CF9">
          <w:rPr>
            <w:u w:val="single"/>
          </w:rPr>
          <w:delText xml:space="preserve">  </w:delText>
        </w:r>
        <w:bookmarkStart w:id="2548" w:name="_Toc19093707"/>
        <w:bookmarkStart w:id="2549" w:name="_Toc19184446"/>
        <w:bookmarkStart w:id="2550" w:name="_Toc19557350"/>
        <w:bookmarkStart w:id="2551" w:name="_Toc19557671"/>
        <w:bookmarkStart w:id="2552" w:name="_Toc19559784"/>
        <w:bookmarkStart w:id="2553" w:name="_Toc24103591"/>
        <w:bookmarkEnd w:id="2548"/>
        <w:bookmarkEnd w:id="2549"/>
        <w:bookmarkEnd w:id="2550"/>
        <w:bookmarkEnd w:id="2551"/>
        <w:bookmarkEnd w:id="2552"/>
        <w:bookmarkEnd w:id="2553"/>
      </w:del>
    </w:p>
    <w:p w14:paraId="54FAB57F" w14:textId="2F42FB40" w:rsidR="00BE3903" w:rsidRPr="00330E92" w:rsidDel="000D3CF9" w:rsidRDefault="52AD4BBB" w:rsidP="00330E92">
      <w:pPr>
        <w:ind w:left="720"/>
        <w:rPr>
          <w:del w:id="2554" w:author="Carolyn J. Tucker" w:date="2019-05-21T20:31:00Z"/>
          <w:u w:val="single"/>
        </w:rPr>
      </w:pPr>
      <w:del w:id="2555" w:author="Carolyn J. Tucker" w:date="2019-05-21T20:31:00Z">
        <w:r w:rsidRPr="00330E92" w:rsidDel="000D3CF9">
          <w:rPr>
            <w:u w:val="single"/>
          </w:rPr>
          <w:delText xml:space="preserve">Faculty are eligible to receive monetary compensation for accrued sick leave as follows: </w:delText>
        </w:r>
        <w:bookmarkStart w:id="2556" w:name="_Toc19093708"/>
        <w:bookmarkStart w:id="2557" w:name="_Toc19184447"/>
        <w:bookmarkStart w:id="2558" w:name="_Toc19557351"/>
        <w:bookmarkStart w:id="2559" w:name="_Toc19557672"/>
        <w:bookmarkStart w:id="2560" w:name="_Toc19559785"/>
        <w:bookmarkStart w:id="2561" w:name="_Toc24103592"/>
        <w:bookmarkEnd w:id="2556"/>
        <w:bookmarkEnd w:id="2557"/>
        <w:bookmarkEnd w:id="2558"/>
        <w:bookmarkEnd w:id="2559"/>
        <w:bookmarkEnd w:id="2560"/>
        <w:bookmarkEnd w:id="2561"/>
      </w:del>
    </w:p>
    <w:p w14:paraId="54FAB580" w14:textId="37ADA21D" w:rsidR="00BE3903" w:rsidRPr="00330E92" w:rsidDel="000D3CF9" w:rsidRDefault="00BE3903" w:rsidP="00330E92">
      <w:pPr>
        <w:ind w:left="720"/>
        <w:rPr>
          <w:del w:id="2562" w:author="Carolyn J. Tucker" w:date="2019-05-21T20:31:00Z"/>
          <w:bCs/>
          <w:u w:val="single"/>
        </w:rPr>
      </w:pPr>
      <w:bookmarkStart w:id="2563" w:name="_Toc19093709"/>
      <w:bookmarkStart w:id="2564" w:name="_Toc19184448"/>
      <w:bookmarkStart w:id="2565" w:name="_Toc19557352"/>
      <w:bookmarkStart w:id="2566" w:name="_Toc19557673"/>
      <w:bookmarkStart w:id="2567" w:name="_Toc19559786"/>
      <w:bookmarkStart w:id="2568" w:name="_Toc24103593"/>
      <w:bookmarkEnd w:id="2563"/>
      <w:bookmarkEnd w:id="2564"/>
      <w:bookmarkEnd w:id="2565"/>
      <w:bookmarkEnd w:id="2566"/>
      <w:bookmarkEnd w:id="2567"/>
      <w:bookmarkEnd w:id="2568"/>
    </w:p>
    <w:p w14:paraId="54FAB581" w14:textId="71A4C985" w:rsidR="00BE3903" w:rsidRPr="00330E92" w:rsidDel="000D3CF9" w:rsidRDefault="52AD4BBB" w:rsidP="00330E92">
      <w:pPr>
        <w:pStyle w:val="Heading3"/>
        <w:keepNext w:val="0"/>
        <w:keepLines/>
        <w:tabs>
          <w:tab w:val="clear" w:pos="1440"/>
          <w:tab w:val="clear" w:pos="2160"/>
        </w:tabs>
        <w:ind w:left="720" w:hanging="1440"/>
        <w:rPr>
          <w:del w:id="2569" w:author="Carolyn J. Tucker" w:date="2019-05-21T20:31:00Z"/>
          <w:u w:val="single"/>
        </w:rPr>
      </w:pPr>
      <w:del w:id="2570" w:author="Carolyn J. Tucker" w:date="2019-05-21T20:31:00Z">
        <w:r w:rsidRPr="00330E92" w:rsidDel="000D3CF9">
          <w:rPr>
            <w:u w:val="single"/>
          </w:rPr>
          <w:delText xml:space="preserve">In January of each year, and at no other time, a faculty member whose calendar year-end sick leave exceeds sixty (60) days may choose to convert sick leave days earned in the previous year, minus those used during the year, to monetary compensation. </w:delText>
        </w:r>
        <w:bookmarkStart w:id="2571" w:name="_Toc19093710"/>
        <w:bookmarkStart w:id="2572" w:name="_Toc19184449"/>
        <w:bookmarkStart w:id="2573" w:name="_Toc19557353"/>
        <w:bookmarkStart w:id="2574" w:name="_Toc19557674"/>
        <w:bookmarkStart w:id="2575" w:name="_Toc19559787"/>
        <w:bookmarkStart w:id="2576" w:name="_Toc24103594"/>
        <w:bookmarkEnd w:id="2571"/>
        <w:bookmarkEnd w:id="2572"/>
        <w:bookmarkEnd w:id="2573"/>
        <w:bookmarkEnd w:id="2574"/>
        <w:bookmarkEnd w:id="2575"/>
        <w:bookmarkEnd w:id="2576"/>
      </w:del>
    </w:p>
    <w:p w14:paraId="54FAB582" w14:textId="29035E68" w:rsidR="00BE3903" w:rsidRPr="00330E92" w:rsidDel="000D3CF9" w:rsidRDefault="52AD4BBB" w:rsidP="00330E92">
      <w:pPr>
        <w:pStyle w:val="Heading3"/>
        <w:keepNext w:val="0"/>
        <w:keepLines/>
        <w:tabs>
          <w:tab w:val="clear" w:pos="1440"/>
          <w:tab w:val="clear" w:pos="2160"/>
        </w:tabs>
        <w:ind w:left="720" w:hanging="1440"/>
        <w:rPr>
          <w:del w:id="2577" w:author="Carolyn J. Tucker" w:date="2019-05-21T20:31:00Z"/>
          <w:u w:val="single"/>
        </w:rPr>
      </w:pPr>
      <w:del w:id="2578" w:author="Carolyn J. Tucker" w:date="2019-05-21T20:31:00Z">
        <w:r w:rsidRPr="00330E92" w:rsidDel="000D3CF9">
          <w:rPr>
            <w:u w:val="single"/>
          </w:rPr>
          <w:delText xml:space="preserve">Monetary compensation for converted days will be paid at the rate of twenty-five percent (25%) and shall be paid at the faculty member’s current daily rate of pay. Conversion of sick leave to monetary compensation is subject to customary payroll withholdings. </w:delText>
        </w:r>
        <w:bookmarkStart w:id="2579" w:name="_Toc19093711"/>
        <w:bookmarkStart w:id="2580" w:name="_Toc19184450"/>
        <w:bookmarkStart w:id="2581" w:name="_Toc19557354"/>
        <w:bookmarkStart w:id="2582" w:name="_Toc19557675"/>
        <w:bookmarkStart w:id="2583" w:name="_Toc19559788"/>
        <w:bookmarkStart w:id="2584" w:name="_Toc24103595"/>
        <w:bookmarkEnd w:id="2579"/>
        <w:bookmarkEnd w:id="2580"/>
        <w:bookmarkEnd w:id="2581"/>
        <w:bookmarkEnd w:id="2582"/>
        <w:bookmarkEnd w:id="2583"/>
        <w:bookmarkEnd w:id="2584"/>
      </w:del>
    </w:p>
    <w:p w14:paraId="54FAB583" w14:textId="7AB3B7D5" w:rsidR="00BE3903" w:rsidRPr="00330E92" w:rsidDel="000D3CF9" w:rsidRDefault="52AD4BBB" w:rsidP="00330E92">
      <w:pPr>
        <w:pStyle w:val="Heading3"/>
        <w:keepNext w:val="0"/>
        <w:keepLines/>
        <w:tabs>
          <w:tab w:val="clear" w:pos="1440"/>
          <w:tab w:val="clear" w:pos="2160"/>
        </w:tabs>
        <w:ind w:left="720" w:hanging="1440"/>
        <w:rPr>
          <w:del w:id="2585" w:author="Carolyn J. Tucker" w:date="2019-05-21T20:31:00Z"/>
          <w:u w:val="single"/>
        </w:rPr>
      </w:pPr>
      <w:del w:id="2586" w:author="Carolyn J. Tucker" w:date="2019-05-21T20:31:00Z">
        <w:r w:rsidRPr="00330E92" w:rsidDel="000D3CF9">
          <w:rPr>
            <w:u w:val="single"/>
          </w:rPr>
          <w:delText xml:space="preserve">All converted days will be deducted from the faculty member’s sick leave balance. </w:delText>
        </w:r>
        <w:bookmarkStart w:id="2587" w:name="_Toc19093712"/>
        <w:bookmarkStart w:id="2588" w:name="_Toc19184451"/>
        <w:bookmarkStart w:id="2589" w:name="_Toc19557355"/>
        <w:bookmarkStart w:id="2590" w:name="_Toc19557676"/>
        <w:bookmarkStart w:id="2591" w:name="_Toc19559789"/>
        <w:bookmarkStart w:id="2592" w:name="_Toc24103596"/>
        <w:bookmarkEnd w:id="2587"/>
        <w:bookmarkEnd w:id="2588"/>
        <w:bookmarkEnd w:id="2589"/>
        <w:bookmarkEnd w:id="2590"/>
        <w:bookmarkEnd w:id="2591"/>
        <w:bookmarkEnd w:id="2592"/>
      </w:del>
    </w:p>
    <w:p w14:paraId="54FAB584" w14:textId="57BCFC2D" w:rsidR="00BE3903" w:rsidRPr="00330E92" w:rsidDel="00B118F8" w:rsidRDefault="00BE3903" w:rsidP="00330E92">
      <w:pPr>
        <w:pStyle w:val="Heading2"/>
        <w:tabs>
          <w:tab w:val="clear" w:pos="0"/>
          <w:tab w:val="clear" w:pos="360"/>
          <w:tab w:val="clear" w:pos="1440"/>
        </w:tabs>
        <w:ind w:hanging="720"/>
        <w:rPr>
          <w:del w:id="2593" w:author="Carolyn J. Tucker" w:date="2019-05-21T19:46:00Z"/>
          <w:u w:val="single"/>
        </w:rPr>
      </w:pPr>
      <w:bookmarkStart w:id="2594" w:name="_Toc9527009"/>
      <w:bookmarkStart w:id="2595" w:name="_Toc11338327"/>
      <w:bookmarkStart w:id="2596" w:name="_Toc19176591"/>
      <w:bookmarkStart w:id="2597" w:name="_Toc19203581"/>
      <w:bookmarkStart w:id="2598" w:name="_Toc19554497"/>
      <w:bookmarkStart w:id="2599" w:name="_Toc20824639"/>
      <w:bookmarkStart w:id="2600" w:name="_Toc20835606"/>
      <w:bookmarkStart w:id="2601" w:name="_Toc20903911"/>
      <w:bookmarkStart w:id="2602" w:name="_Toc24102316"/>
      <w:bookmarkStart w:id="2603" w:name="_Toc24103304"/>
      <w:del w:id="2604" w:author="Carolyn J. Tucker" w:date="2019-05-21T18:41:00Z">
        <w:r w:rsidRPr="007F4A08" w:rsidDel="00F621B6">
          <w:rPr>
            <w:u w:val="single"/>
          </w:rPr>
          <w:delText>Adjunct</w:delText>
        </w:r>
      </w:del>
      <w:del w:id="2605" w:author="Carolyn J. Tucker" w:date="2019-05-21T19:46:00Z">
        <w:r w:rsidRPr="007F4A08" w:rsidDel="00B118F8">
          <w:rPr>
            <w:u w:val="single"/>
          </w:rPr>
          <w:delText xml:space="preserve"> Faculty Leave </w:delText>
        </w:r>
        <w:bookmarkStart w:id="2606" w:name="_Toc447535799"/>
        <w:bookmarkStart w:id="2607" w:name="_Toc447536250"/>
        <w:bookmarkStart w:id="2608" w:name="_Toc447582106"/>
        <w:bookmarkEnd w:id="2606"/>
        <w:bookmarkEnd w:id="2607"/>
        <w:bookmarkEnd w:id="2608"/>
        <w:r w:rsidRPr="007F4A08" w:rsidDel="00B118F8">
          <w:rPr>
            <w:u w:val="single"/>
          </w:rPr>
          <w:delText>Accrual</w:delText>
        </w:r>
        <w:r w:rsidRPr="00330E92" w:rsidDel="00B118F8">
          <w:rPr>
            <w:u w:val="single"/>
          </w:rPr>
          <w:delText>.</w:delText>
        </w:r>
        <w:bookmarkStart w:id="2609" w:name="_Toc19093713"/>
        <w:bookmarkStart w:id="2610" w:name="_Toc19184452"/>
        <w:bookmarkStart w:id="2611" w:name="_Toc19557356"/>
        <w:bookmarkStart w:id="2612" w:name="_Toc19557677"/>
        <w:bookmarkStart w:id="2613" w:name="_Toc19559790"/>
        <w:bookmarkStart w:id="2614" w:name="_Toc24103597"/>
        <w:bookmarkEnd w:id="2594"/>
        <w:bookmarkEnd w:id="2595"/>
        <w:bookmarkEnd w:id="2609"/>
        <w:bookmarkEnd w:id="2596"/>
        <w:bookmarkEnd w:id="2610"/>
        <w:bookmarkEnd w:id="2597"/>
        <w:bookmarkEnd w:id="2598"/>
        <w:bookmarkEnd w:id="2611"/>
        <w:bookmarkEnd w:id="2612"/>
        <w:bookmarkEnd w:id="2613"/>
        <w:bookmarkEnd w:id="2599"/>
        <w:bookmarkEnd w:id="2600"/>
        <w:bookmarkEnd w:id="2601"/>
        <w:bookmarkEnd w:id="2602"/>
        <w:bookmarkEnd w:id="2603"/>
        <w:bookmarkEnd w:id="2614"/>
      </w:del>
    </w:p>
    <w:p w14:paraId="54FAB585" w14:textId="5C116FC4" w:rsidR="00BE3903" w:rsidRPr="00330E92" w:rsidDel="00B118F8" w:rsidRDefault="52AD4BBB" w:rsidP="00330E92">
      <w:pPr>
        <w:ind w:left="720"/>
        <w:rPr>
          <w:del w:id="2615" w:author="Carolyn J. Tucker" w:date="2019-05-21T19:46:00Z"/>
          <w:u w:val="single"/>
        </w:rPr>
      </w:pPr>
      <w:del w:id="2616" w:author="Carolyn J. Tucker" w:date="2019-05-21T18:41:00Z">
        <w:r w:rsidRPr="00330E92" w:rsidDel="00F621B6">
          <w:rPr>
            <w:u w:val="single"/>
          </w:rPr>
          <w:delText>Adjunct</w:delText>
        </w:r>
      </w:del>
      <w:del w:id="2617" w:author="Carolyn J. Tucker" w:date="2019-05-21T19:46:00Z">
        <w:r w:rsidRPr="00330E92" w:rsidDel="00B118F8">
          <w:rPr>
            <w:u w:val="single"/>
          </w:rPr>
          <w:delText xml:space="preserve"> faculty shall receive sick leave to be used for the same illnesses, injuries, bereavement, and emergencies as full-time academic employees at the college in proportion to the individual’s teaching commitment at the college. </w:delText>
        </w:r>
      </w:del>
      <w:del w:id="2618" w:author="Carolyn J. Tucker" w:date="2019-05-21T18:41:00Z">
        <w:r w:rsidRPr="00330E92" w:rsidDel="00F621B6">
          <w:rPr>
            <w:u w:val="single"/>
          </w:rPr>
          <w:delText>Adjunct</w:delText>
        </w:r>
      </w:del>
      <w:del w:id="2619" w:author="Carolyn J. Tucker" w:date="2019-05-21T19:46:00Z">
        <w:r w:rsidRPr="00330E92" w:rsidDel="00B118F8">
          <w:rPr>
            <w:u w:val="single"/>
          </w:rPr>
          <w:delText xml:space="preserve"> faculty shall accrue sick leave on the basis of one day (8 hours) per month, prorated to reflect the percentage of full-time load. Sick leave shall accrue on a proportional basis relative to the portion of full-time academic employee sick leave accrual attributable to in-class teaching time. Sick leave shall:</w:delText>
        </w:r>
        <w:bookmarkStart w:id="2620" w:name="_Toc19093714"/>
        <w:bookmarkStart w:id="2621" w:name="_Toc19184453"/>
        <w:bookmarkStart w:id="2622" w:name="_Toc19557357"/>
        <w:bookmarkStart w:id="2623" w:name="_Toc19557678"/>
        <w:bookmarkStart w:id="2624" w:name="_Toc19559791"/>
        <w:bookmarkStart w:id="2625" w:name="_Toc24103598"/>
        <w:bookmarkEnd w:id="2620"/>
        <w:bookmarkEnd w:id="2621"/>
        <w:bookmarkEnd w:id="2622"/>
        <w:bookmarkEnd w:id="2623"/>
        <w:bookmarkEnd w:id="2624"/>
        <w:bookmarkEnd w:id="2625"/>
      </w:del>
    </w:p>
    <w:p w14:paraId="54FAB586" w14:textId="23F997F5" w:rsidR="00BE3903" w:rsidRPr="00330E92" w:rsidDel="00B118F8" w:rsidRDefault="00BE3903" w:rsidP="00ED3965">
      <w:pPr>
        <w:ind w:left="720"/>
        <w:rPr>
          <w:del w:id="2626" w:author="Carolyn J. Tucker" w:date="2019-05-21T19:46:00Z"/>
          <w:u w:val="single"/>
        </w:rPr>
      </w:pPr>
      <w:bookmarkStart w:id="2627" w:name="_Toc19093715"/>
      <w:bookmarkStart w:id="2628" w:name="_Toc19184454"/>
      <w:bookmarkStart w:id="2629" w:name="_Toc19557358"/>
      <w:bookmarkStart w:id="2630" w:name="_Toc19557679"/>
      <w:bookmarkStart w:id="2631" w:name="_Toc19559792"/>
      <w:bookmarkStart w:id="2632" w:name="_Toc24103599"/>
      <w:bookmarkEnd w:id="2627"/>
      <w:bookmarkEnd w:id="2628"/>
      <w:bookmarkEnd w:id="2629"/>
      <w:bookmarkEnd w:id="2630"/>
      <w:bookmarkEnd w:id="2631"/>
      <w:bookmarkEnd w:id="2632"/>
    </w:p>
    <w:p w14:paraId="54FAB587" w14:textId="02186521" w:rsidR="00BE3903" w:rsidRPr="00330E92" w:rsidDel="00B118F8" w:rsidRDefault="52AD4BBB" w:rsidP="00330E92">
      <w:pPr>
        <w:pStyle w:val="Heading3"/>
        <w:keepNext w:val="0"/>
        <w:keepLines/>
        <w:tabs>
          <w:tab w:val="clear" w:pos="1440"/>
          <w:tab w:val="clear" w:pos="2160"/>
        </w:tabs>
        <w:ind w:left="720" w:hanging="1440"/>
        <w:rPr>
          <w:del w:id="2633" w:author="Carolyn J. Tucker" w:date="2019-05-21T19:46:00Z"/>
          <w:u w:val="single"/>
        </w:rPr>
      </w:pPr>
      <w:del w:id="2634" w:author="Carolyn J. Tucker" w:date="2019-05-21T19:46:00Z">
        <w:r w:rsidRPr="00330E92" w:rsidDel="00B118F8">
          <w:rPr>
            <w:u w:val="single"/>
          </w:rPr>
          <w:delText xml:space="preserve">Be credited to compensable sick leave at the end of each month of active employment; </w:delText>
        </w:r>
        <w:bookmarkStart w:id="2635" w:name="_Toc19093716"/>
        <w:bookmarkStart w:id="2636" w:name="_Toc19184455"/>
        <w:bookmarkStart w:id="2637" w:name="_Toc19557359"/>
        <w:bookmarkStart w:id="2638" w:name="_Toc19557680"/>
        <w:bookmarkStart w:id="2639" w:name="_Toc19559793"/>
        <w:bookmarkStart w:id="2640" w:name="_Toc24103600"/>
        <w:bookmarkEnd w:id="2635"/>
        <w:bookmarkEnd w:id="2636"/>
        <w:bookmarkEnd w:id="2637"/>
        <w:bookmarkEnd w:id="2638"/>
        <w:bookmarkEnd w:id="2639"/>
        <w:bookmarkEnd w:id="2640"/>
      </w:del>
    </w:p>
    <w:p w14:paraId="54FAB588" w14:textId="132DD45B" w:rsidR="00BE3903" w:rsidRPr="00330E92" w:rsidDel="00B118F8" w:rsidRDefault="52AD4BBB" w:rsidP="00330E92">
      <w:pPr>
        <w:pStyle w:val="Heading3"/>
        <w:keepNext w:val="0"/>
        <w:keepLines/>
        <w:tabs>
          <w:tab w:val="clear" w:pos="1440"/>
          <w:tab w:val="clear" w:pos="2160"/>
        </w:tabs>
        <w:ind w:left="720" w:hanging="1440"/>
        <w:rPr>
          <w:del w:id="2641" w:author="Carolyn J. Tucker" w:date="2019-05-21T19:46:00Z"/>
          <w:u w:val="single"/>
        </w:rPr>
      </w:pPr>
      <w:del w:id="2642" w:author="Carolyn J. Tucker" w:date="2019-05-21T19:46:00Z">
        <w:r w:rsidRPr="00330E92" w:rsidDel="00B118F8">
          <w:rPr>
            <w:u w:val="single"/>
          </w:rPr>
          <w:delText>Accumulate without limitation during active employment;</w:delText>
        </w:r>
        <w:bookmarkStart w:id="2643" w:name="_Toc19093717"/>
        <w:bookmarkStart w:id="2644" w:name="_Toc19184456"/>
        <w:bookmarkStart w:id="2645" w:name="_Toc19557360"/>
        <w:bookmarkStart w:id="2646" w:name="_Toc19557681"/>
        <w:bookmarkStart w:id="2647" w:name="_Toc19559794"/>
        <w:bookmarkStart w:id="2648" w:name="_Toc24103601"/>
        <w:bookmarkEnd w:id="2643"/>
        <w:bookmarkEnd w:id="2644"/>
        <w:bookmarkEnd w:id="2645"/>
        <w:bookmarkEnd w:id="2646"/>
        <w:bookmarkEnd w:id="2647"/>
        <w:bookmarkEnd w:id="2648"/>
      </w:del>
    </w:p>
    <w:p w14:paraId="54FAB589" w14:textId="6C0A560B" w:rsidR="00BE3903" w:rsidRPr="00330E92" w:rsidDel="00B118F8" w:rsidRDefault="52AD4BBB" w:rsidP="00330E92">
      <w:pPr>
        <w:pStyle w:val="Heading3"/>
        <w:keepNext w:val="0"/>
        <w:keepLines/>
        <w:tabs>
          <w:tab w:val="clear" w:pos="1440"/>
          <w:tab w:val="clear" w:pos="2160"/>
        </w:tabs>
        <w:ind w:left="720" w:hanging="1440"/>
        <w:rPr>
          <w:del w:id="2649" w:author="Carolyn J. Tucker" w:date="2019-05-21T19:46:00Z"/>
          <w:u w:val="single"/>
        </w:rPr>
      </w:pPr>
      <w:del w:id="2650" w:author="Carolyn J. Tucker" w:date="2019-05-21T19:46:00Z">
        <w:r w:rsidRPr="00330E92" w:rsidDel="00B118F8">
          <w:rPr>
            <w:u w:val="single"/>
          </w:rPr>
          <w:delText xml:space="preserve">Be reverted to a zero balance after 18 months of inactive employment or separation of employment.  </w:delText>
        </w:r>
        <w:bookmarkStart w:id="2651" w:name="_Toc19093718"/>
        <w:bookmarkStart w:id="2652" w:name="_Toc19184457"/>
        <w:bookmarkStart w:id="2653" w:name="_Toc19557361"/>
        <w:bookmarkStart w:id="2654" w:name="_Toc19557682"/>
        <w:bookmarkStart w:id="2655" w:name="_Toc19559795"/>
        <w:bookmarkStart w:id="2656" w:name="_Toc24103602"/>
        <w:bookmarkEnd w:id="2651"/>
        <w:bookmarkEnd w:id="2652"/>
        <w:bookmarkEnd w:id="2653"/>
        <w:bookmarkEnd w:id="2654"/>
        <w:bookmarkEnd w:id="2655"/>
        <w:bookmarkEnd w:id="2656"/>
      </w:del>
    </w:p>
    <w:p w14:paraId="54FAB58A" w14:textId="28E13B29" w:rsidR="00BE3903" w:rsidRPr="00330E92" w:rsidDel="00B118F8" w:rsidRDefault="52AD4BBB" w:rsidP="00330E92">
      <w:pPr>
        <w:pStyle w:val="Heading3"/>
        <w:keepNext w:val="0"/>
        <w:keepLines/>
        <w:tabs>
          <w:tab w:val="clear" w:pos="1440"/>
          <w:tab w:val="clear" w:pos="2160"/>
        </w:tabs>
        <w:ind w:left="720" w:hanging="1440"/>
        <w:rPr>
          <w:del w:id="2657" w:author="Carolyn J. Tucker" w:date="2019-05-21T19:46:00Z"/>
          <w:u w:val="single"/>
        </w:rPr>
      </w:pPr>
      <w:del w:id="2658" w:author="Carolyn J. Tucker" w:date="2019-05-21T19:46:00Z">
        <w:r w:rsidRPr="00330E92" w:rsidDel="00B118F8">
          <w:rPr>
            <w:u w:val="single"/>
          </w:rPr>
          <w:delText>The use of sick leave, during active employment:</w:delText>
        </w:r>
        <w:bookmarkStart w:id="2659" w:name="_Toc19093719"/>
        <w:bookmarkStart w:id="2660" w:name="_Toc19184458"/>
        <w:bookmarkStart w:id="2661" w:name="_Toc19557362"/>
        <w:bookmarkStart w:id="2662" w:name="_Toc19557683"/>
        <w:bookmarkStart w:id="2663" w:name="_Toc19559796"/>
        <w:bookmarkStart w:id="2664" w:name="_Toc24103603"/>
        <w:bookmarkEnd w:id="2659"/>
        <w:bookmarkEnd w:id="2660"/>
        <w:bookmarkEnd w:id="2661"/>
        <w:bookmarkEnd w:id="2662"/>
        <w:bookmarkEnd w:id="2663"/>
        <w:bookmarkEnd w:id="2664"/>
      </w:del>
    </w:p>
    <w:p w14:paraId="54FAB58B" w14:textId="63A75D66" w:rsidR="00BE3903" w:rsidRPr="00330E92" w:rsidDel="00B118F8" w:rsidRDefault="00BE3903" w:rsidP="00ED3965">
      <w:pPr>
        <w:ind w:left="720"/>
        <w:rPr>
          <w:del w:id="2665" w:author="Carolyn J. Tucker" w:date="2019-05-21T19:46:00Z"/>
          <w:u w:val="single"/>
        </w:rPr>
      </w:pPr>
      <w:bookmarkStart w:id="2666" w:name="_Toc19093720"/>
      <w:bookmarkStart w:id="2667" w:name="_Toc19184459"/>
      <w:bookmarkStart w:id="2668" w:name="_Toc19557363"/>
      <w:bookmarkStart w:id="2669" w:name="_Toc19557684"/>
      <w:bookmarkStart w:id="2670" w:name="_Toc19559797"/>
      <w:bookmarkStart w:id="2671" w:name="_Toc24103604"/>
      <w:bookmarkEnd w:id="2666"/>
      <w:bookmarkEnd w:id="2667"/>
      <w:bookmarkEnd w:id="2668"/>
      <w:bookmarkEnd w:id="2669"/>
      <w:bookmarkEnd w:id="2670"/>
      <w:bookmarkEnd w:id="2671"/>
    </w:p>
    <w:p w14:paraId="54FAB58C" w14:textId="539B5551" w:rsidR="00BE3903" w:rsidRPr="00330E92" w:rsidDel="00B118F8" w:rsidRDefault="52AD4BBB" w:rsidP="00330E92">
      <w:pPr>
        <w:pStyle w:val="Heading4"/>
        <w:keepNext w:val="0"/>
        <w:keepLines/>
        <w:tabs>
          <w:tab w:val="clear" w:pos="720"/>
          <w:tab w:val="left" w:pos="2520"/>
        </w:tabs>
        <w:ind w:left="720" w:hanging="1440"/>
        <w:rPr>
          <w:del w:id="2672" w:author="Carolyn J. Tucker" w:date="2019-05-21T19:46:00Z"/>
          <w:u w:val="single"/>
        </w:rPr>
      </w:pPr>
      <w:del w:id="2673" w:author="Carolyn J. Tucker" w:date="2019-05-21T19:46:00Z">
        <w:r w:rsidRPr="00330E92" w:rsidDel="00B118F8">
          <w:rPr>
            <w:u w:val="single"/>
          </w:rPr>
          <w:delText xml:space="preserve">Will be prorated to reflect percentage of full-time load at time of usage; </w:delText>
        </w:r>
        <w:bookmarkStart w:id="2674" w:name="_Toc19093721"/>
        <w:bookmarkStart w:id="2675" w:name="_Toc19184460"/>
        <w:bookmarkStart w:id="2676" w:name="_Toc19557364"/>
        <w:bookmarkStart w:id="2677" w:name="_Toc19557685"/>
        <w:bookmarkStart w:id="2678" w:name="_Toc19559798"/>
        <w:bookmarkStart w:id="2679" w:name="_Toc24103605"/>
        <w:bookmarkEnd w:id="2674"/>
        <w:bookmarkEnd w:id="2675"/>
        <w:bookmarkEnd w:id="2676"/>
        <w:bookmarkEnd w:id="2677"/>
        <w:bookmarkEnd w:id="2678"/>
        <w:bookmarkEnd w:id="2679"/>
      </w:del>
    </w:p>
    <w:p w14:paraId="54FAB58D" w14:textId="69B422BD" w:rsidR="00BE3903" w:rsidRPr="00330E92" w:rsidDel="00B118F8" w:rsidRDefault="52AD4BBB" w:rsidP="00330E92">
      <w:pPr>
        <w:pStyle w:val="Heading4"/>
        <w:keepNext w:val="0"/>
        <w:keepLines/>
        <w:tabs>
          <w:tab w:val="clear" w:pos="720"/>
          <w:tab w:val="left" w:pos="2520"/>
        </w:tabs>
        <w:ind w:left="720" w:hanging="1440"/>
        <w:rPr>
          <w:del w:id="2680" w:author="Carolyn J. Tucker" w:date="2019-05-21T19:46:00Z"/>
          <w:u w:val="single"/>
        </w:rPr>
      </w:pPr>
      <w:del w:id="2681" w:author="Carolyn J. Tucker" w:date="2019-05-21T19:46:00Z">
        <w:r w:rsidRPr="00330E92" w:rsidDel="00B118F8">
          <w:rPr>
            <w:u w:val="single"/>
          </w:rPr>
          <w:delText>Cannot be used in advance of accrual.</w:delText>
        </w:r>
        <w:bookmarkStart w:id="2682" w:name="_Toc19093722"/>
        <w:bookmarkStart w:id="2683" w:name="_Toc19184461"/>
        <w:bookmarkStart w:id="2684" w:name="_Toc19557365"/>
        <w:bookmarkStart w:id="2685" w:name="_Toc19557686"/>
        <w:bookmarkStart w:id="2686" w:name="_Toc19559799"/>
        <w:bookmarkStart w:id="2687" w:name="_Toc24103606"/>
        <w:bookmarkEnd w:id="2682"/>
        <w:bookmarkEnd w:id="2683"/>
        <w:bookmarkEnd w:id="2684"/>
        <w:bookmarkEnd w:id="2685"/>
        <w:bookmarkEnd w:id="2686"/>
        <w:bookmarkEnd w:id="2687"/>
      </w:del>
    </w:p>
    <w:p w14:paraId="54FAB58E" w14:textId="7355DDEE" w:rsidR="00BE3903" w:rsidRPr="00330E92" w:rsidDel="00B118F8" w:rsidRDefault="52AD4BBB" w:rsidP="00330E92">
      <w:pPr>
        <w:pStyle w:val="Heading5"/>
        <w:numPr>
          <w:ilvl w:val="4"/>
          <w:numId w:val="0"/>
        </w:numPr>
        <w:spacing w:after="0"/>
        <w:ind w:left="720"/>
        <w:rPr>
          <w:del w:id="2688" w:author="Carolyn J. Tucker" w:date="2019-05-21T19:46:00Z"/>
          <w:u w:val="single"/>
        </w:rPr>
      </w:pPr>
      <w:del w:id="2689" w:author="Carolyn J. Tucker" w:date="2019-05-21T19:46:00Z">
        <w:r w:rsidRPr="00330E92" w:rsidDel="00B118F8">
          <w:rPr>
            <w:u w:val="single"/>
          </w:rPr>
          <w:delText>Example:</w:delText>
        </w:r>
        <w:bookmarkStart w:id="2690" w:name="_Toc19093723"/>
        <w:bookmarkStart w:id="2691" w:name="_Toc19184462"/>
        <w:bookmarkStart w:id="2692" w:name="_Toc19557366"/>
        <w:bookmarkStart w:id="2693" w:name="_Toc19557687"/>
        <w:bookmarkStart w:id="2694" w:name="_Toc19559800"/>
        <w:bookmarkStart w:id="2695" w:name="_Toc24103607"/>
        <w:bookmarkEnd w:id="2690"/>
        <w:bookmarkEnd w:id="2691"/>
        <w:bookmarkEnd w:id="2692"/>
        <w:bookmarkEnd w:id="2693"/>
        <w:bookmarkEnd w:id="2694"/>
        <w:bookmarkEnd w:id="2695"/>
      </w:del>
    </w:p>
    <w:p w14:paraId="54FAB58F" w14:textId="2FEBC964" w:rsidR="00BE3903" w:rsidRPr="00330E92" w:rsidDel="00B118F8" w:rsidRDefault="00BE3903" w:rsidP="00330E92">
      <w:pPr>
        <w:pStyle w:val="Heading5"/>
        <w:numPr>
          <w:ilvl w:val="4"/>
          <w:numId w:val="0"/>
        </w:numPr>
        <w:spacing w:after="0"/>
        <w:ind w:left="720"/>
        <w:rPr>
          <w:del w:id="2696" w:author="Carolyn J. Tucker" w:date="2019-05-21T19:46:00Z"/>
          <w:u w:val="single"/>
        </w:rPr>
      </w:pPr>
      <w:del w:id="2697" w:author="Carolyn J. Tucker" w:date="2019-05-21T19:46:00Z">
        <w:r w:rsidRPr="00330E92" w:rsidDel="00B118F8">
          <w:rPr>
            <w:u w:val="single"/>
          </w:rPr>
          <w:delText>Percent of full-</w:delText>
        </w:r>
        <w:r w:rsidRPr="00330E92" w:rsidDel="00B118F8">
          <w:rPr>
            <w:u w:val="single"/>
          </w:rPr>
          <w:tab/>
        </w:r>
        <w:r w:rsidRPr="00330E92" w:rsidDel="00B118F8">
          <w:rPr>
            <w:u w:val="single"/>
          </w:rPr>
          <w:tab/>
        </w:r>
        <w:r w:rsidR="52AD4BBB" w:rsidRPr="00330E92" w:rsidDel="00B118F8">
          <w:rPr>
            <w:u w:val="single"/>
          </w:rPr>
          <w:delText>time</w:delText>
        </w:r>
        <w:r w:rsidRPr="00330E92" w:rsidDel="00B118F8">
          <w:rPr>
            <w:u w:val="single"/>
          </w:rPr>
          <w:tab/>
          <w:delText>Hours per month</w:delText>
        </w:r>
        <w:bookmarkStart w:id="2698" w:name="_Toc19093724"/>
        <w:bookmarkStart w:id="2699" w:name="_Toc19184463"/>
        <w:bookmarkStart w:id="2700" w:name="_Toc19557367"/>
        <w:bookmarkStart w:id="2701" w:name="_Toc19557688"/>
        <w:bookmarkStart w:id="2702" w:name="_Toc19559801"/>
        <w:bookmarkStart w:id="2703" w:name="_Toc24103608"/>
        <w:bookmarkEnd w:id="2698"/>
        <w:bookmarkEnd w:id="2699"/>
        <w:bookmarkEnd w:id="2700"/>
        <w:bookmarkEnd w:id="2701"/>
        <w:bookmarkEnd w:id="2702"/>
        <w:bookmarkEnd w:id="2703"/>
      </w:del>
    </w:p>
    <w:p w14:paraId="54FAB590" w14:textId="3D1E58F6" w:rsidR="00BE3903" w:rsidRPr="00330E92" w:rsidDel="00B118F8" w:rsidRDefault="00BE3903" w:rsidP="00330E92">
      <w:pPr>
        <w:pStyle w:val="Heading4"/>
        <w:numPr>
          <w:ilvl w:val="3"/>
          <w:numId w:val="0"/>
        </w:numPr>
        <w:spacing w:after="0"/>
        <w:ind w:left="720"/>
        <w:rPr>
          <w:del w:id="2704" w:author="Carolyn J. Tucker" w:date="2019-05-21T19:46:00Z"/>
          <w:u w:val="single"/>
        </w:rPr>
      </w:pPr>
      <w:del w:id="2705" w:author="Carolyn J. Tucker" w:date="2019-05-21T19:46:00Z">
        <w:r w:rsidRPr="00330E92" w:rsidDel="00B118F8">
          <w:rPr>
            <w:u w:val="single"/>
          </w:rPr>
          <w:delText>33%</w:delText>
        </w:r>
        <w:r w:rsidRPr="00330E92" w:rsidDel="00B118F8">
          <w:rPr>
            <w:u w:val="single"/>
          </w:rPr>
          <w:tab/>
          <w:delText>(.33)(8)</w:delText>
        </w:r>
        <w:r w:rsidRPr="00330E92" w:rsidDel="00B118F8">
          <w:rPr>
            <w:u w:val="single"/>
          </w:rPr>
          <w:tab/>
          <w:delText>=</w:delText>
        </w:r>
        <w:r w:rsidRPr="00330E92" w:rsidDel="00B118F8">
          <w:rPr>
            <w:u w:val="single"/>
          </w:rPr>
          <w:tab/>
          <w:delText>2.64</w:delText>
        </w:r>
        <w:r w:rsidRPr="00330E92" w:rsidDel="00B118F8">
          <w:rPr>
            <w:u w:val="single"/>
          </w:rPr>
          <w:tab/>
        </w:r>
        <w:r w:rsidRPr="00330E92" w:rsidDel="00B118F8">
          <w:rPr>
            <w:u w:val="single"/>
          </w:rPr>
          <w:tab/>
          <w:delText>2.64</w:delText>
        </w:r>
        <w:bookmarkStart w:id="2706" w:name="_Toc19093725"/>
        <w:bookmarkStart w:id="2707" w:name="_Toc19184464"/>
        <w:bookmarkStart w:id="2708" w:name="_Toc19557368"/>
        <w:bookmarkStart w:id="2709" w:name="_Toc19557689"/>
        <w:bookmarkStart w:id="2710" w:name="_Toc19559802"/>
        <w:bookmarkStart w:id="2711" w:name="_Toc24103609"/>
        <w:bookmarkEnd w:id="2706"/>
        <w:bookmarkEnd w:id="2707"/>
        <w:bookmarkEnd w:id="2708"/>
        <w:bookmarkEnd w:id="2709"/>
        <w:bookmarkEnd w:id="2710"/>
        <w:bookmarkEnd w:id="2711"/>
      </w:del>
    </w:p>
    <w:p w14:paraId="54FAB591" w14:textId="69B76ED0" w:rsidR="00BE3903" w:rsidRPr="00330E92" w:rsidDel="00B118F8" w:rsidRDefault="00BE3903" w:rsidP="00330E92">
      <w:pPr>
        <w:pStyle w:val="Heading4"/>
        <w:numPr>
          <w:ilvl w:val="3"/>
          <w:numId w:val="0"/>
        </w:numPr>
        <w:spacing w:after="0"/>
        <w:ind w:left="720"/>
        <w:rPr>
          <w:del w:id="2712" w:author="Carolyn J. Tucker" w:date="2019-05-21T19:46:00Z"/>
          <w:u w:val="single"/>
        </w:rPr>
      </w:pPr>
      <w:del w:id="2713" w:author="Carolyn J. Tucker" w:date="2019-05-21T19:46:00Z">
        <w:r w:rsidRPr="00330E92" w:rsidDel="00B118F8">
          <w:rPr>
            <w:u w:val="single"/>
          </w:rPr>
          <w:delText>50%</w:delText>
        </w:r>
        <w:r w:rsidRPr="00330E92" w:rsidDel="00B118F8">
          <w:rPr>
            <w:u w:val="single"/>
          </w:rPr>
          <w:tab/>
          <w:delText>(.50)(8)</w:delText>
        </w:r>
        <w:r w:rsidRPr="00330E92" w:rsidDel="00B118F8">
          <w:rPr>
            <w:u w:val="single"/>
          </w:rPr>
          <w:tab/>
          <w:delText>=</w:delText>
        </w:r>
        <w:r w:rsidRPr="00330E92" w:rsidDel="00B118F8">
          <w:rPr>
            <w:u w:val="single"/>
          </w:rPr>
          <w:tab/>
          <w:delText xml:space="preserve">4.0  </w:delText>
        </w:r>
        <w:r w:rsidRPr="00330E92" w:rsidDel="00B118F8">
          <w:rPr>
            <w:u w:val="single"/>
          </w:rPr>
          <w:tab/>
        </w:r>
        <w:r w:rsidRPr="00330E92" w:rsidDel="00B118F8">
          <w:rPr>
            <w:u w:val="single"/>
          </w:rPr>
          <w:tab/>
          <w:delText>4.00</w:delText>
        </w:r>
        <w:bookmarkStart w:id="2714" w:name="_Toc19093726"/>
        <w:bookmarkStart w:id="2715" w:name="_Toc19184465"/>
        <w:bookmarkStart w:id="2716" w:name="_Toc19557369"/>
        <w:bookmarkStart w:id="2717" w:name="_Toc19557690"/>
        <w:bookmarkStart w:id="2718" w:name="_Toc19559803"/>
        <w:bookmarkStart w:id="2719" w:name="_Toc24103610"/>
        <w:bookmarkEnd w:id="2714"/>
        <w:bookmarkEnd w:id="2715"/>
        <w:bookmarkEnd w:id="2716"/>
        <w:bookmarkEnd w:id="2717"/>
        <w:bookmarkEnd w:id="2718"/>
        <w:bookmarkEnd w:id="2719"/>
      </w:del>
    </w:p>
    <w:p w14:paraId="54FAB592" w14:textId="02894ACB" w:rsidR="00BE3903" w:rsidRPr="00330E92" w:rsidDel="00B118F8" w:rsidRDefault="00BE3903" w:rsidP="00330E92">
      <w:pPr>
        <w:pStyle w:val="Heading4"/>
        <w:numPr>
          <w:ilvl w:val="3"/>
          <w:numId w:val="0"/>
        </w:numPr>
        <w:spacing w:after="0"/>
        <w:ind w:left="720"/>
        <w:rPr>
          <w:del w:id="2720" w:author="Carolyn J. Tucker" w:date="2019-05-21T19:46:00Z"/>
          <w:u w:val="single"/>
        </w:rPr>
      </w:pPr>
      <w:del w:id="2721" w:author="Carolyn J. Tucker" w:date="2019-05-21T19:46:00Z">
        <w:r w:rsidRPr="00330E92" w:rsidDel="00B118F8">
          <w:rPr>
            <w:u w:val="single"/>
          </w:rPr>
          <w:delText>125%</w:delText>
        </w:r>
        <w:r w:rsidRPr="00330E92" w:rsidDel="00B118F8">
          <w:rPr>
            <w:u w:val="single"/>
          </w:rPr>
          <w:tab/>
          <w:delText>(1.25)(8)</w:delText>
        </w:r>
        <w:r w:rsidRPr="00330E92" w:rsidDel="00B118F8">
          <w:rPr>
            <w:u w:val="single"/>
          </w:rPr>
          <w:tab/>
          <w:delText>=</w:delText>
        </w:r>
        <w:r w:rsidRPr="00330E92" w:rsidDel="00B118F8">
          <w:rPr>
            <w:u w:val="single"/>
          </w:rPr>
          <w:tab/>
          <w:delText>10</w:delText>
        </w:r>
        <w:r w:rsidRPr="00330E92" w:rsidDel="00B118F8">
          <w:rPr>
            <w:u w:val="single"/>
          </w:rPr>
          <w:tab/>
        </w:r>
        <w:r w:rsidRPr="00330E92" w:rsidDel="00B118F8">
          <w:rPr>
            <w:u w:val="single"/>
          </w:rPr>
          <w:tab/>
          <w:delText>8.00*</w:delText>
        </w:r>
        <w:bookmarkStart w:id="2722" w:name="_Toc19093727"/>
        <w:bookmarkStart w:id="2723" w:name="_Toc19184466"/>
        <w:bookmarkStart w:id="2724" w:name="_Toc19557370"/>
        <w:bookmarkStart w:id="2725" w:name="_Toc19557691"/>
        <w:bookmarkStart w:id="2726" w:name="_Toc19559804"/>
        <w:bookmarkStart w:id="2727" w:name="_Toc24103611"/>
        <w:bookmarkEnd w:id="2722"/>
        <w:bookmarkEnd w:id="2723"/>
        <w:bookmarkEnd w:id="2724"/>
        <w:bookmarkEnd w:id="2725"/>
        <w:bookmarkEnd w:id="2726"/>
        <w:bookmarkEnd w:id="2727"/>
      </w:del>
    </w:p>
    <w:p w14:paraId="54FAB593" w14:textId="6806F143" w:rsidR="00BE3903" w:rsidRPr="00330E92" w:rsidDel="00B118F8" w:rsidRDefault="00BE3903" w:rsidP="00ED3965">
      <w:pPr>
        <w:ind w:left="720"/>
        <w:rPr>
          <w:del w:id="2728" w:author="Carolyn J. Tucker" w:date="2019-05-21T19:46:00Z"/>
          <w:u w:val="single"/>
        </w:rPr>
      </w:pPr>
      <w:bookmarkStart w:id="2729" w:name="_Toc19093728"/>
      <w:bookmarkStart w:id="2730" w:name="_Toc19184467"/>
      <w:bookmarkStart w:id="2731" w:name="_Toc19557371"/>
      <w:bookmarkStart w:id="2732" w:name="_Toc19557692"/>
      <w:bookmarkStart w:id="2733" w:name="_Toc19559805"/>
      <w:bookmarkStart w:id="2734" w:name="_Toc24103612"/>
      <w:bookmarkEnd w:id="2729"/>
      <w:bookmarkEnd w:id="2730"/>
      <w:bookmarkEnd w:id="2731"/>
      <w:bookmarkEnd w:id="2732"/>
      <w:bookmarkEnd w:id="2733"/>
      <w:bookmarkEnd w:id="2734"/>
    </w:p>
    <w:p w14:paraId="54FAB594" w14:textId="6D6274ED" w:rsidR="00BE3903" w:rsidRPr="00330E92" w:rsidDel="00B118F8" w:rsidRDefault="00BE3903" w:rsidP="00330E92">
      <w:pPr>
        <w:pStyle w:val="Heading4"/>
        <w:numPr>
          <w:ilvl w:val="3"/>
          <w:numId w:val="0"/>
        </w:numPr>
        <w:ind w:left="720"/>
        <w:rPr>
          <w:del w:id="2735" w:author="Carolyn J. Tucker" w:date="2019-05-21T19:46:00Z"/>
          <w:u w:val="single"/>
        </w:rPr>
      </w:pPr>
      <w:del w:id="2736" w:author="Carolyn J. Tucker" w:date="2019-05-21T19:46:00Z">
        <w:r w:rsidRPr="00330E92" w:rsidDel="00B118F8">
          <w:rPr>
            <w:u w:val="single"/>
          </w:rPr>
          <w:tab/>
          <w:delText>*Sick leave accrual cannot exceed 8 hours per month.</w:delText>
        </w:r>
        <w:bookmarkStart w:id="2737" w:name="_Toc19093729"/>
        <w:bookmarkStart w:id="2738" w:name="_Toc19184468"/>
        <w:bookmarkStart w:id="2739" w:name="_Toc19557372"/>
        <w:bookmarkStart w:id="2740" w:name="_Toc19557693"/>
        <w:bookmarkStart w:id="2741" w:name="_Toc19559806"/>
        <w:bookmarkStart w:id="2742" w:name="_Toc24103613"/>
        <w:bookmarkEnd w:id="2737"/>
        <w:bookmarkEnd w:id="2738"/>
        <w:bookmarkEnd w:id="2739"/>
        <w:bookmarkEnd w:id="2740"/>
        <w:bookmarkEnd w:id="2741"/>
        <w:bookmarkEnd w:id="2742"/>
      </w:del>
    </w:p>
    <w:p w14:paraId="54FAB596" w14:textId="42ADBB71" w:rsidR="00BE3903" w:rsidRPr="00330E92" w:rsidDel="006622C5" w:rsidRDefault="52AD4BBB" w:rsidP="00330E92">
      <w:pPr>
        <w:pStyle w:val="Heading3"/>
        <w:keepNext w:val="0"/>
        <w:keepLines/>
        <w:tabs>
          <w:tab w:val="clear" w:pos="1440"/>
          <w:tab w:val="clear" w:pos="2160"/>
        </w:tabs>
        <w:ind w:left="720" w:hanging="1440"/>
        <w:rPr>
          <w:moveFrom w:id="2743" w:author="Carolyn J. Tucker" w:date="2019-05-23T13:13:00Z"/>
          <w:u w:val="single"/>
        </w:rPr>
      </w:pPr>
      <w:moveFromRangeStart w:id="2744" w:author="Carolyn J. Tucker" w:date="2019-05-23T13:13:00Z" w:name="move9509611"/>
      <w:moveFrom w:id="2745" w:author="Carolyn J. Tucker" w:date="2019-05-23T13:13:00Z">
        <w:r w:rsidRPr="00330E92" w:rsidDel="006622C5">
          <w:rPr>
            <w:u w:val="single"/>
          </w:rPr>
          <w:t>Accumulated leave under this section not taken at the time such person retires or ceases to be employed by the college shall not be compensable.</w:t>
        </w:r>
        <w:bookmarkStart w:id="2746" w:name="_Toc19093730"/>
        <w:bookmarkStart w:id="2747" w:name="_Toc19184469"/>
        <w:bookmarkStart w:id="2748" w:name="_Toc19557373"/>
        <w:bookmarkStart w:id="2749" w:name="_Toc19557694"/>
        <w:bookmarkStart w:id="2750" w:name="_Toc19559807"/>
        <w:bookmarkStart w:id="2751" w:name="_Toc24103614"/>
        <w:bookmarkEnd w:id="2746"/>
        <w:bookmarkEnd w:id="2747"/>
        <w:bookmarkEnd w:id="2748"/>
        <w:bookmarkEnd w:id="2749"/>
        <w:bookmarkEnd w:id="2750"/>
        <w:bookmarkEnd w:id="2751"/>
      </w:moveFrom>
    </w:p>
    <w:p w14:paraId="54FAB5A1" w14:textId="4DDA9FDA" w:rsidR="00BE3903" w:rsidRPr="00330E92" w:rsidDel="00C76528" w:rsidRDefault="52AD4BBB" w:rsidP="00330E92">
      <w:pPr>
        <w:ind w:left="720"/>
        <w:rPr>
          <w:del w:id="2752" w:author="Carolyn J. Tucker" w:date="2019-05-23T13:14:00Z"/>
          <w:u w:val="single"/>
        </w:rPr>
      </w:pPr>
      <w:bookmarkStart w:id="2753" w:name="_Toc446952413"/>
      <w:bookmarkStart w:id="2754" w:name="_Toc446952560"/>
      <w:moveFromRangeEnd w:id="2744"/>
      <w:del w:id="2755" w:author="Carolyn J. Tucker" w:date="2019-09-11T11:10:00Z">
        <w:r w:rsidRPr="00330E92" w:rsidDel="002C76F0">
          <w:rPr>
            <w:u w:val="single"/>
          </w:rPr>
          <w:delText>.</w:delText>
        </w:r>
      </w:del>
      <w:bookmarkStart w:id="2756" w:name="_Toc19093731"/>
      <w:bookmarkStart w:id="2757" w:name="_Toc19184470"/>
      <w:bookmarkStart w:id="2758" w:name="_Toc19557374"/>
      <w:bookmarkStart w:id="2759" w:name="_Toc19557695"/>
      <w:bookmarkStart w:id="2760" w:name="_Toc19559808"/>
      <w:bookmarkStart w:id="2761" w:name="_Toc24103615"/>
      <w:bookmarkEnd w:id="2756"/>
      <w:bookmarkEnd w:id="2757"/>
      <w:bookmarkEnd w:id="2758"/>
      <w:bookmarkEnd w:id="2759"/>
      <w:bookmarkEnd w:id="2760"/>
      <w:bookmarkEnd w:id="2761"/>
    </w:p>
    <w:p w14:paraId="54FAB5A2" w14:textId="00BE6AE0" w:rsidR="00BE3903" w:rsidRPr="00330E92" w:rsidDel="00C76528" w:rsidRDefault="00BE3903" w:rsidP="00330E92">
      <w:pPr>
        <w:ind w:left="720"/>
        <w:rPr>
          <w:del w:id="2762" w:author="Carolyn J. Tucker" w:date="2019-05-23T13:15:00Z"/>
          <w:bCs/>
          <w:u w:val="single"/>
        </w:rPr>
      </w:pPr>
      <w:bookmarkStart w:id="2763" w:name="_Toc19093732"/>
      <w:bookmarkStart w:id="2764" w:name="_Toc19184471"/>
      <w:bookmarkStart w:id="2765" w:name="_Toc19557375"/>
      <w:bookmarkStart w:id="2766" w:name="_Toc19557696"/>
      <w:bookmarkStart w:id="2767" w:name="_Toc19559809"/>
      <w:bookmarkStart w:id="2768" w:name="_Toc24103616"/>
      <w:bookmarkEnd w:id="2763"/>
      <w:bookmarkEnd w:id="2764"/>
      <w:bookmarkEnd w:id="2765"/>
      <w:bookmarkEnd w:id="2766"/>
      <w:bookmarkEnd w:id="2767"/>
      <w:bookmarkEnd w:id="2768"/>
    </w:p>
    <w:p w14:paraId="54FAB5A3" w14:textId="13115262" w:rsidR="00BE3903" w:rsidRPr="00330E92" w:rsidDel="002E652C" w:rsidRDefault="00BE3903" w:rsidP="00330E92">
      <w:pPr>
        <w:pStyle w:val="Heading2"/>
        <w:tabs>
          <w:tab w:val="clear" w:pos="0"/>
          <w:tab w:val="clear" w:pos="360"/>
          <w:tab w:val="clear" w:pos="1440"/>
        </w:tabs>
        <w:ind w:hanging="720"/>
        <w:rPr>
          <w:del w:id="2769" w:author="Carolyn J. Tucker" w:date="2019-05-21T20:26:00Z"/>
          <w:u w:val="single"/>
        </w:rPr>
      </w:pPr>
      <w:bookmarkStart w:id="2770" w:name="_Toc9527010"/>
      <w:bookmarkStart w:id="2771" w:name="_Toc11338328"/>
      <w:bookmarkStart w:id="2772" w:name="_Toc19176592"/>
      <w:bookmarkStart w:id="2773" w:name="_Toc19203582"/>
      <w:bookmarkStart w:id="2774" w:name="_Toc19554498"/>
      <w:bookmarkStart w:id="2775" w:name="_Toc20824640"/>
      <w:bookmarkStart w:id="2776" w:name="_Toc20835607"/>
      <w:bookmarkStart w:id="2777" w:name="_Toc20903912"/>
      <w:bookmarkStart w:id="2778" w:name="_Toc24102317"/>
      <w:bookmarkStart w:id="2779" w:name="_Toc24103305"/>
      <w:del w:id="2780" w:author="Carolyn J. Tucker" w:date="2019-05-21T20:26:00Z">
        <w:r w:rsidRPr="007F4A08" w:rsidDel="002E652C">
          <w:rPr>
            <w:u w:val="single"/>
          </w:rPr>
          <w:delText>Notification</w:delText>
        </w:r>
        <w:r w:rsidRPr="00330E92" w:rsidDel="002E652C">
          <w:rPr>
            <w:u w:val="single"/>
          </w:rPr>
          <w:delText>.</w:delText>
        </w:r>
        <w:bookmarkEnd w:id="2770"/>
        <w:bookmarkEnd w:id="2771"/>
        <w:bookmarkEnd w:id="2772"/>
        <w:bookmarkEnd w:id="2773"/>
        <w:bookmarkEnd w:id="2774"/>
        <w:bookmarkEnd w:id="2775"/>
        <w:bookmarkEnd w:id="2776"/>
        <w:bookmarkEnd w:id="2777"/>
        <w:bookmarkEnd w:id="2778"/>
        <w:bookmarkEnd w:id="2779"/>
        <w:r w:rsidRPr="00330E92" w:rsidDel="002E652C">
          <w:rPr>
            <w:u w:val="single"/>
          </w:rPr>
          <w:delText xml:space="preserve"> </w:delText>
        </w:r>
        <w:bookmarkStart w:id="2781" w:name="_Toc19093733"/>
        <w:bookmarkStart w:id="2782" w:name="_Toc19184472"/>
        <w:bookmarkStart w:id="2783" w:name="_Toc19557376"/>
        <w:bookmarkStart w:id="2784" w:name="_Toc19557697"/>
        <w:bookmarkStart w:id="2785" w:name="_Toc19559810"/>
        <w:bookmarkStart w:id="2786" w:name="_Toc24103617"/>
        <w:bookmarkEnd w:id="2781"/>
        <w:bookmarkEnd w:id="2782"/>
        <w:bookmarkEnd w:id="2783"/>
        <w:bookmarkEnd w:id="2784"/>
        <w:bookmarkEnd w:id="2785"/>
        <w:bookmarkEnd w:id="2786"/>
      </w:del>
    </w:p>
    <w:p w14:paraId="54FAB5A4" w14:textId="25574252" w:rsidR="00BE3903" w:rsidRPr="00330E92" w:rsidDel="002E652C" w:rsidRDefault="52AD4BBB" w:rsidP="00330E92">
      <w:pPr>
        <w:ind w:left="720"/>
        <w:rPr>
          <w:del w:id="2787" w:author="Carolyn J. Tucker" w:date="2019-05-21T20:26:00Z"/>
          <w:u w:val="single"/>
        </w:rPr>
      </w:pPr>
      <w:del w:id="2788" w:author="Carolyn J. Tucker" w:date="2019-05-21T20:26:00Z">
        <w:r w:rsidRPr="00330E92" w:rsidDel="002E652C">
          <w:rPr>
            <w:u w:val="single"/>
          </w:rPr>
          <w:delText xml:space="preserve">In case of absence for one of the above stated reasons, and in order to receive full compensation for absence from duty for reasons of health, faculty shall comply with the following procedures: </w:delText>
        </w:r>
        <w:bookmarkStart w:id="2789" w:name="_Toc19093734"/>
        <w:bookmarkStart w:id="2790" w:name="_Toc19184473"/>
        <w:bookmarkStart w:id="2791" w:name="_Toc19557377"/>
        <w:bookmarkStart w:id="2792" w:name="_Toc19557698"/>
        <w:bookmarkStart w:id="2793" w:name="_Toc19559811"/>
        <w:bookmarkStart w:id="2794" w:name="_Toc24103618"/>
        <w:bookmarkEnd w:id="2789"/>
        <w:bookmarkEnd w:id="2790"/>
        <w:bookmarkEnd w:id="2791"/>
        <w:bookmarkEnd w:id="2792"/>
        <w:bookmarkEnd w:id="2793"/>
        <w:bookmarkEnd w:id="2794"/>
      </w:del>
    </w:p>
    <w:p w14:paraId="54FAB5A5" w14:textId="1F981BD5" w:rsidR="00BE3903" w:rsidRPr="00330E92" w:rsidDel="002E652C" w:rsidRDefault="00BE3903" w:rsidP="00330E92">
      <w:pPr>
        <w:ind w:left="720"/>
        <w:rPr>
          <w:del w:id="2795" w:author="Carolyn J. Tucker" w:date="2019-05-21T20:26:00Z"/>
          <w:bCs/>
          <w:u w:val="single"/>
        </w:rPr>
      </w:pPr>
      <w:bookmarkStart w:id="2796" w:name="_Toc19093735"/>
      <w:bookmarkStart w:id="2797" w:name="_Toc19184474"/>
      <w:bookmarkStart w:id="2798" w:name="_Toc19557378"/>
      <w:bookmarkStart w:id="2799" w:name="_Toc19557699"/>
      <w:bookmarkStart w:id="2800" w:name="_Toc19559812"/>
      <w:bookmarkStart w:id="2801" w:name="_Toc24103619"/>
      <w:bookmarkEnd w:id="2796"/>
      <w:bookmarkEnd w:id="2797"/>
      <w:bookmarkEnd w:id="2798"/>
      <w:bookmarkEnd w:id="2799"/>
      <w:bookmarkEnd w:id="2800"/>
      <w:bookmarkEnd w:id="2801"/>
    </w:p>
    <w:bookmarkEnd w:id="2753"/>
    <w:bookmarkEnd w:id="2754"/>
    <w:p w14:paraId="54FAB5A6" w14:textId="6EAD1BB6" w:rsidR="00BE3903" w:rsidRPr="00330E92" w:rsidDel="002E652C" w:rsidRDefault="52AD4BBB" w:rsidP="00330E92">
      <w:pPr>
        <w:pStyle w:val="Heading3"/>
        <w:keepNext w:val="0"/>
        <w:keepLines/>
        <w:tabs>
          <w:tab w:val="clear" w:pos="1440"/>
          <w:tab w:val="clear" w:pos="2160"/>
        </w:tabs>
        <w:ind w:left="720" w:hanging="1440"/>
        <w:rPr>
          <w:del w:id="2802" w:author="Carolyn J. Tucker" w:date="2019-05-21T20:26:00Z"/>
          <w:u w:val="single"/>
        </w:rPr>
      </w:pPr>
      <w:del w:id="2803" w:author="Carolyn J. Tucker" w:date="2019-05-21T20:26:00Z">
        <w:r w:rsidRPr="00330E92" w:rsidDel="002E652C">
          <w:rPr>
            <w:u w:val="single"/>
          </w:rPr>
          <w:delText>If an absence due to reasons of health is foreseeable, faculty shall notify the appropriate administrator of the beginning date of such absence. Such notification shall be in writing and submitted within a reasonable time prior to the beginning date of such absence.</w:delText>
        </w:r>
        <w:bookmarkStart w:id="2804" w:name="_Toc19093736"/>
        <w:bookmarkStart w:id="2805" w:name="_Toc19184475"/>
        <w:bookmarkStart w:id="2806" w:name="_Toc19557379"/>
        <w:bookmarkStart w:id="2807" w:name="_Toc19557700"/>
        <w:bookmarkStart w:id="2808" w:name="_Toc19559813"/>
        <w:bookmarkStart w:id="2809" w:name="_Toc24103620"/>
        <w:bookmarkEnd w:id="2804"/>
        <w:bookmarkEnd w:id="2805"/>
        <w:bookmarkEnd w:id="2806"/>
        <w:bookmarkEnd w:id="2807"/>
        <w:bookmarkEnd w:id="2808"/>
        <w:bookmarkEnd w:id="2809"/>
      </w:del>
    </w:p>
    <w:p w14:paraId="54FAB5A7" w14:textId="47266882" w:rsidR="00BE3903" w:rsidRPr="00330E92" w:rsidDel="002E652C" w:rsidRDefault="52AD4BBB" w:rsidP="00330E92">
      <w:pPr>
        <w:pStyle w:val="Heading3"/>
        <w:keepNext w:val="0"/>
        <w:keepLines/>
        <w:tabs>
          <w:tab w:val="clear" w:pos="1440"/>
          <w:tab w:val="clear" w:pos="2160"/>
        </w:tabs>
        <w:ind w:left="720" w:hanging="1440"/>
        <w:rPr>
          <w:del w:id="2810" w:author="Carolyn J. Tucker" w:date="2019-05-21T20:26:00Z"/>
          <w:u w:val="single"/>
        </w:rPr>
      </w:pPr>
      <w:del w:id="2811" w:author="Carolyn J. Tucker" w:date="2019-05-21T20:26:00Z">
        <w:r w:rsidRPr="00330E92" w:rsidDel="002E652C">
          <w:rPr>
            <w:u w:val="single"/>
          </w:rPr>
          <w:delText xml:space="preserve">As early as possible on each day that reasons of health require a faculty to be absent from duty, the employee shall directly notify the appropriate administrator. </w:delText>
        </w:r>
        <w:bookmarkStart w:id="2812" w:name="_Toc19093737"/>
        <w:bookmarkStart w:id="2813" w:name="_Toc19184476"/>
        <w:bookmarkStart w:id="2814" w:name="_Toc19557380"/>
        <w:bookmarkStart w:id="2815" w:name="_Toc19557701"/>
        <w:bookmarkStart w:id="2816" w:name="_Toc19559814"/>
        <w:bookmarkStart w:id="2817" w:name="_Toc24103621"/>
        <w:bookmarkEnd w:id="2812"/>
        <w:bookmarkEnd w:id="2813"/>
        <w:bookmarkEnd w:id="2814"/>
        <w:bookmarkEnd w:id="2815"/>
        <w:bookmarkEnd w:id="2816"/>
        <w:bookmarkEnd w:id="2817"/>
      </w:del>
    </w:p>
    <w:p w14:paraId="54FAB5AD" w14:textId="46F34A33" w:rsidR="00BE3903" w:rsidRPr="00330E92" w:rsidDel="00D606B5" w:rsidRDefault="00BE3903" w:rsidP="00330E92">
      <w:pPr>
        <w:ind w:left="720"/>
        <w:rPr>
          <w:del w:id="2818" w:author="Carolyn J. Tucker" w:date="2019-05-21T20:44:00Z"/>
          <w:u w:val="single"/>
        </w:rPr>
      </w:pPr>
      <w:bookmarkStart w:id="2819" w:name="_Toc19093738"/>
      <w:bookmarkStart w:id="2820" w:name="_Toc19184477"/>
      <w:bookmarkStart w:id="2821" w:name="_Toc19557381"/>
      <w:bookmarkStart w:id="2822" w:name="_Toc19557702"/>
      <w:bookmarkStart w:id="2823" w:name="_Toc19559815"/>
      <w:bookmarkStart w:id="2824" w:name="_Toc24103622"/>
      <w:bookmarkEnd w:id="2819"/>
      <w:bookmarkEnd w:id="2820"/>
      <w:bookmarkEnd w:id="2821"/>
      <w:bookmarkEnd w:id="2822"/>
      <w:bookmarkEnd w:id="2823"/>
      <w:bookmarkEnd w:id="2824"/>
    </w:p>
    <w:p w14:paraId="54FAB5B0" w14:textId="7E725293" w:rsidR="00BE3903" w:rsidRPr="00330E92" w:rsidDel="00D606B5" w:rsidRDefault="00BE3903" w:rsidP="00330E92">
      <w:pPr>
        <w:ind w:left="720"/>
        <w:rPr>
          <w:del w:id="2825" w:author="Carolyn J. Tucker" w:date="2019-05-21T20:44:00Z"/>
          <w:u w:val="single"/>
        </w:rPr>
      </w:pPr>
      <w:bookmarkStart w:id="2826" w:name="_Toc19093739"/>
      <w:bookmarkStart w:id="2827" w:name="_Toc19184478"/>
      <w:bookmarkStart w:id="2828" w:name="_Toc19557382"/>
      <w:bookmarkStart w:id="2829" w:name="_Toc19557703"/>
      <w:bookmarkStart w:id="2830" w:name="_Toc19559816"/>
      <w:bookmarkStart w:id="2831" w:name="_Toc24103623"/>
      <w:bookmarkEnd w:id="2826"/>
      <w:bookmarkEnd w:id="2827"/>
      <w:bookmarkEnd w:id="2828"/>
      <w:bookmarkEnd w:id="2829"/>
      <w:bookmarkEnd w:id="2830"/>
      <w:bookmarkEnd w:id="2831"/>
    </w:p>
    <w:p w14:paraId="54FAB5B1" w14:textId="3F6A58BA" w:rsidR="00BE3903" w:rsidRPr="00330E92" w:rsidDel="00D606B5" w:rsidRDefault="00BE3903" w:rsidP="00330E92">
      <w:pPr>
        <w:pStyle w:val="Heading2"/>
        <w:tabs>
          <w:tab w:val="clear" w:pos="0"/>
          <w:tab w:val="clear" w:pos="360"/>
          <w:tab w:val="clear" w:pos="1440"/>
        </w:tabs>
        <w:ind w:hanging="720"/>
        <w:rPr>
          <w:del w:id="2832" w:author="Carolyn J. Tucker" w:date="2019-05-21T20:44:00Z"/>
          <w:u w:val="single"/>
        </w:rPr>
      </w:pPr>
      <w:bookmarkStart w:id="2833" w:name="_Toc9527011"/>
      <w:bookmarkStart w:id="2834" w:name="_Toc11338329"/>
      <w:bookmarkStart w:id="2835" w:name="_Toc19176593"/>
      <w:bookmarkStart w:id="2836" w:name="_Toc19203583"/>
      <w:bookmarkStart w:id="2837" w:name="_Toc19554499"/>
      <w:bookmarkStart w:id="2838" w:name="_Toc20824641"/>
      <w:bookmarkStart w:id="2839" w:name="_Toc20835608"/>
      <w:bookmarkStart w:id="2840" w:name="_Toc20903913"/>
      <w:bookmarkStart w:id="2841" w:name="_Toc24102318"/>
      <w:bookmarkStart w:id="2842" w:name="_Toc24103306"/>
      <w:del w:id="2843" w:author="Carolyn J. Tucker" w:date="2019-05-21T20:44:00Z">
        <w:r w:rsidRPr="00A8109D" w:rsidDel="00D606B5">
          <w:rPr>
            <w:u w:val="single"/>
          </w:rPr>
          <w:delText>Separation of Employment</w:delText>
        </w:r>
        <w:r w:rsidRPr="007F4A08" w:rsidDel="00D606B5">
          <w:rPr>
            <w:u w:val="single"/>
          </w:rPr>
          <w:delText>.</w:delText>
        </w:r>
        <w:bookmarkEnd w:id="2833"/>
        <w:bookmarkEnd w:id="2834"/>
        <w:bookmarkEnd w:id="2835"/>
        <w:bookmarkEnd w:id="2836"/>
        <w:bookmarkEnd w:id="2837"/>
        <w:bookmarkEnd w:id="2838"/>
        <w:bookmarkEnd w:id="2839"/>
        <w:bookmarkEnd w:id="2840"/>
        <w:bookmarkEnd w:id="2841"/>
        <w:bookmarkEnd w:id="2842"/>
        <w:r w:rsidRPr="00330E92" w:rsidDel="00D606B5">
          <w:rPr>
            <w:u w:val="single"/>
          </w:rPr>
          <w:delText xml:space="preserve">  </w:delText>
        </w:r>
        <w:bookmarkStart w:id="2844" w:name="_Toc19093740"/>
        <w:bookmarkStart w:id="2845" w:name="_Toc19184479"/>
        <w:bookmarkStart w:id="2846" w:name="_Toc19557383"/>
        <w:bookmarkStart w:id="2847" w:name="_Toc19557704"/>
        <w:bookmarkStart w:id="2848" w:name="_Toc19559817"/>
        <w:bookmarkStart w:id="2849" w:name="_Toc24103624"/>
        <w:bookmarkEnd w:id="2844"/>
        <w:bookmarkEnd w:id="2845"/>
        <w:bookmarkEnd w:id="2846"/>
        <w:bookmarkEnd w:id="2847"/>
        <w:bookmarkEnd w:id="2848"/>
        <w:bookmarkEnd w:id="2849"/>
      </w:del>
    </w:p>
    <w:p w14:paraId="54FAB5B2" w14:textId="78146EFD" w:rsidR="00BE3903" w:rsidRPr="00330E92" w:rsidDel="00D606B5" w:rsidRDefault="52AD4BBB" w:rsidP="00330E92">
      <w:pPr>
        <w:ind w:left="720"/>
        <w:rPr>
          <w:del w:id="2850" w:author="Carolyn J. Tucker" w:date="2019-05-21T20:44:00Z"/>
          <w:u w:val="single"/>
        </w:rPr>
      </w:pPr>
      <w:del w:id="2851" w:author="Carolyn J. Tucker" w:date="2019-05-21T20:44:00Z">
        <w:r w:rsidRPr="00330E92" w:rsidDel="00D606B5">
          <w:rPr>
            <w:u w:val="single"/>
          </w:rPr>
          <w:delText xml:space="preserve">Days cashed in upon death or retirement shall include all compensable days as herein defined, which have not previously been cashed in. </w:delText>
        </w:r>
        <w:bookmarkStart w:id="2852" w:name="_Toc19093741"/>
        <w:bookmarkStart w:id="2853" w:name="_Toc19184480"/>
        <w:bookmarkStart w:id="2854" w:name="_Toc19557384"/>
        <w:bookmarkStart w:id="2855" w:name="_Toc19557705"/>
        <w:bookmarkStart w:id="2856" w:name="_Toc19559818"/>
        <w:bookmarkStart w:id="2857" w:name="_Toc24103625"/>
        <w:bookmarkEnd w:id="2852"/>
        <w:bookmarkEnd w:id="2853"/>
        <w:bookmarkEnd w:id="2854"/>
        <w:bookmarkEnd w:id="2855"/>
        <w:bookmarkEnd w:id="2856"/>
        <w:bookmarkEnd w:id="2857"/>
      </w:del>
    </w:p>
    <w:p w14:paraId="54FAB5B3" w14:textId="212BF983" w:rsidR="00BE3903" w:rsidRPr="00330E92" w:rsidDel="002C76F0" w:rsidRDefault="00BE3903" w:rsidP="00ED3965">
      <w:pPr>
        <w:ind w:left="720"/>
        <w:rPr>
          <w:del w:id="2858" w:author="Carolyn J. Tucker" w:date="2019-09-11T11:10:00Z"/>
          <w:u w:val="single"/>
        </w:rPr>
      </w:pPr>
      <w:bookmarkStart w:id="2859" w:name="_Toc19093742"/>
      <w:bookmarkStart w:id="2860" w:name="_Toc19184481"/>
      <w:bookmarkStart w:id="2861" w:name="_Toc19557385"/>
      <w:bookmarkStart w:id="2862" w:name="_Toc19557706"/>
      <w:bookmarkStart w:id="2863" w:name="_Toc19559819"/>
      <w:bookmarkStart w:id="2864" w:name="_Toc24103626"/>
      <w:bookmarkEnd w:id="2859"/>
      <w:bookmarkEnd w:id="2860"/>
      <w:bookmarkEnd w:id="2861"/>
      <w:bookmarkEnd w:id="2862"/>
      <w:bookmarkEnd w:id="2863"/>
      <w:bookmarkEnd w:id="2864"/>
    </w:p>
    <w:p w14:paraId="54FAB5B4" w14:textId="77777777" w:rsidR="00BE3903" w:rsidRPr="00D606B5" w:rsidRDefault="00BE3903" w:rsidP="00330E92">
      <w:pPr>
        <w:pStyle w:val="Heading2"/>
        <w:tabs>
          <w:tab w:val="clear" w:pos="0"/>
          <w:tab w:val="clear" w:pos="360"/>
          <w:tab w:val="clear" w:pos="1440"/>
        </w:tabs>
        <w:ind w:hanging="720"/>
        <w:rPr>
          <w:u w:val="single"/>
        </w:rPr>
      </w:pPr>
      <w:bookmarkStart w:id="2865" w:name="_Toc24103627"/>
      <w:r w:rsidRPr="00A8109D">
        <w:rPr>
          <w:u w:val="single"/>
        </w:rPr>
        <w:t>Reinstatement of Sick Leave</w:t>
      </w:r>
      <w:r w:rsidRPr="00D606B5">
        <w:rPr>
          <w:u w:val="single"/>
        </w:rPr>
        <w:t>.</w:t>
      </w:r>
      <w:bookmarkEnd w:id="2865"/>
      <w:r w:rsidRPr="00D606B5">
        <w:rPr>
          <w:u w:val="single"/>
        </w:rPr>
        <w:t xml:space="preserve">  </w:t>
      </w:r>
    </w:p>
    <w:p w14:paraId="54FAB5B5" w14:textId="77777777" w:rsidR="00BE3903" w:rsidRPr="00D606B5" w:rsidRDefault="52AD4BBB" w:rsidP="00330E92">
      <w:pPr>
        <w:ind w:left="720"/>
      </w:pPr>
      <w:r w:rsidRPr="00D606B5">
        <w:t xml:space="preserve">Faculty returning to College employment will have their previously accrued sick leave balance reinstated.  </w:t>
      </w:r>
    </w:p>
    <w:p w14:paraId="54FAB5B6" w14:textId="584F2747" w:rsidR="00BE3903" w:rsidRPr="007F4A08" w:rsidDel="008D7700" w:rsidRDefault="00BE3903" w:rsidP="00C15C70">
      <w:pPr>
        <w:ind w:left="720"/>
        <w:rPr>
          <w:del w:id="2866" w:author="Carolyn J. Tucker" w:date="2019-05-23T13:35:00Z"/>
        </w:rPr>
      </w:pPr>
    </w:p>
    <w:p w14:paraId="54FAB5B7" w14:textId="676C0A71" w:rsidR="00BE3903" w:rsidDel="008A001F" w:rsidRDefault="00BE3903" w:rsidP="00C15C70">
      <w:pPr>
        <w:pStyle w:val="Heading2"/>
        <w:tabs>
          <w:tab w:val="clear" w:pos="0"/>
          <w:tab w:val="clear" w:pos="360"/>
          <w:tab w:val="clear" w:pos="1440"/>
        </w:tabs>
        <w:ind w:left="1440" w:hanging="720"/>
        <w:rPr>
          <w:del w:id="2867" w:author="Carolyn J. Tucker" w:date="2019-05-21T20:12:00Z"/>
        </w:rPr>
      </w:pPr>
      <w:bookmarkStart w:id="2868" w:name="_Toc9527013"/>
      <w:bookmarkStart w:id="2869" w:name="_Toc11338331"/>
      <w:bookmarkStart w:id="2870" w:name="_Toc19176595"/>
      <w:bookmarkStart w:id="2871" w:name="_Toc19203585"/>
      <w:bookmarkStart w:id="2872" w:name="_Toc19554501"/>
      <w:bookmarkStart w:id="2873" w:name="_Toc20824643"/>
      <w:bookmarkStart w:id="2874" w:name="_Toc20835610"/>
      <w:bookmarkStart w:id="2875" w:name="_Toc20903915"/>
      <w:bookmarkStart w:id="2876" w:name="_Toc24102320"/>
      <w:bookmarkStart w:id="2877" w:name="_Toc24103308"/>
      <w:del w:id="2878" w:author="Carolyn J. Tucker" w:date="2019-05-21T20:12:00Z">
        <w:r w:rsidRPr="00A8109D" w:rsidDel="008A001F">
          <w:rPr>
            <w:u w:val="single"/>
          </w:rPr>
          <w:delText>Recording leave</w:delText>
        </w:r>
        <w:r w:rsidRPr="006C2586" w:rsidDel="008A001F">
          <w:delText>.</w:delText>
        </w:r>
        <w:bookmarkEnd w:id="2868"/>
        <w:bookmarkEnd w:id="2869"/>
        <w:bookmarkEnd w:id="2870"/>
        <w:bookmarkEnd w:id="2871"/>
        <w:bookmarkEnd w:id="2872"/>
        <w:bookmarkEnd w:id="2873"/>
        <w:bookmarkEnd w:id="2874"/>
        <w:bookmarkEnd w:id="2875"/>
        <w:bookmarkEnd w:id="2876"/>
        <w:bookmarkEnd w:id="2877"/>
        <w:r w:rsidRPr="006C2586" w:rsidDel="008A001F">
          <w:delText xml:space="preserve">  </w:delText>
        </w:r>
      </w:del>
    </w:p>
    <w:p w14:paraId="54FAB5B8" w14:textId="5283E959" w:rsidR="00BE3903" w:rsidDel="008A001F" w:rsidRDefault="52AD4BBB" w:rsidP="00C15C70">
      <w:pPr>
        <w:ind w:left="1440"/>
        <w:rPr>
          <w:del w:id="2879" w:author="Carolyn J. Tucker" w:date="2019-05-21T20:12:00Z"/>
        </w:rPr>
      </w:pPr>
      <w:del w:id="2880" w:author="Carolyn J. Tucker" w:date="2019-05-21T20:12:00Z">
        <w:r w:rsidDel="008A001F">
          <w:delText>It shall be the responsibility of the Human Resources Director to establish a system of accounting to record accumulated leave under this section and monitor the use of such leave.</w:delText>
        </w:r>
      </w:del>
    </w:p>
    <w:p w14:paraId="54FAB5B9" w14:textId="77777777" w:rsidR="00E8379C" w:rsidRDefault="00E8379C" w:rsidP="00C15C70">
      <w:pPr>
        <w:ind w:left="1440"/>
      </w:pPr>
    </w:p>
    <w:p w14:paraId="54FAB5C1" w14:textId="77777777" w:rsidR="00BE3903" w:rsidRPr="00330E92" w:rsidRDefault="00BE3903" w:rsidP="00330E92">
      <w:pPr>
        <w:pStyle w:val="Heading2"/>
        <w:tabs>
          <w:tab w:val="clear" w:pos="0"/>
          <w:tab w:val="clear" w:pos="360"/>
          <w:tab w:val="clear" w:pos="1440"/>
        </w:tabs>
        <w:ind w:hanging="720"/>
        <w:rPr>
          <w:u w:val="single"/>
        </w:rPr>
      </w:pPr>
      <w:bookmarkStart w:id="2881" w:name="_Toc24103628"/>
      <w:r w:rsidRPr="007F4A08">
        <w:rPr>
          <w:u w:val="single"/>
        </w:rPr>
        <w:t xml:space="preserve">Bereavement </w:t>
      </w:r>
      <w:r>
        <w:rPr>
          <w:u w:val="single"/>
        </w:rPr>
        <w:t xml:space="preserve">and Emergency </w:t>
      </w:r>
      <w:r w:rsidRPr="007F4A08">
        <w:rPr>
          <w:u w:val="single"/>
        </w:rPr>
        <w:t>Leave.</w:t>
      </w:r>
      <w:bookmarkEnd w:id="2881"/>
      <w:r w:rsidRPr="00330E92">
        <w:rPr>
          <w:u w:val="single"/>
        </w:rPr>
        <w:t xml:space="preserve"> </w:t>
      </w:r>
    </w:p>
    <w:p w14:paraId="763195E8" w14:textId="77777777" w:rsidR="00C44423" w:rsidRDefault="00C44423" w:rsidP="00330E92">
      <w:pPr>
        <w:ind w:left="720"/>
        <w:rPr>
          <w:ins w:id="2882" w:author="Carolyn J. Tucker" w:date="2019-05-21T20:47:00Z"/>
        </w:rPr>
      </w:pPr>
      <w:ins w:id="2883" w:author="Carolyn J. Tucker" w:date="2019-05-21T20:47:00Z">
        <w:r>
          <w:t xml:space="preserve">Sick leave may be used for bereavement in the case of death in the faculty member’s immediate family or household. An academic employee may use up to five (5) calendar days from the accrued sick leave balance on each such occasion.  When necessary, the </w:t>
        </w:r>
        <w:r w:rsidRPr="00067F67">
          <w:t xml:space="preserve">Vice President for Instruction </w:t>
        </w:r>
        <w:r>
          <w:t>may approve additional days.  In order to receive compensation for absences from duty due to bereavement and emergencies faculty shall comply with the following procedure:</w:t>
        </w:r>
      </w:ins>
    </w:p>
    <w:p w14:paraId="54FAB5C2" w14:textId="46DD9E0B" w:rsidR="00BE3903" w:rsidDel="00C44423" w:rsidRDefault="52AD4BBB" w:rsidP="00C15C70">
      <w:pPr>
        <w:ind w:left="1440"/>
        <w:rPr>
          <w:del w:id="2884" w:author="Carolyn J. Tucker" w:date="2019-05-21T20:47:00Z"/>
        </w:rPr>
      </w:pPr>
      <w:del w:id="2885" w:author="Carolyn J. Tucker" w:date="2019-05-21T20:47:00Z">
        <w:r w:rsidDel="00C44423">
          <w:delText>In order to receive full compensation for absences from duty due to bereavement and emergencies faculty shall comply with the following procedure:</w:delText>
        </w:r>
      </w:del>
    </w:p>
    <w:p w14:paraId="54FAB5C3" w14:textId="77777777" w:rsidR="00BE3903" w:rsidRPr="00ED7C11" w:rsidRDefault="00BE3903" w:rsidP="00C15C70">
      <w:pPr>
        <w:ind w:left="1440"/>
      </w:pPr>
    </w:p>
    <w:p w14:paraId="54FAB5C4" w14:textId="77777777" w:rsidR="00BE3903" w:rsidRPr="006C2586" w:rsidRDefault="52AD4BBB" w:rsidP="00C15C70">
      <w:pPr>
        <w:pStyle w:val="Heading3"/>
        <w:keepNext w:val="0"/>
        <w:keepLines/>
        <w:tabs>
          <w:tab w:val="clear" w:pos="1440"/>
          <w:tab w:val="clear" w:pos="2160"/>
        </w:tabs>
        <w:ind w:left="2880" w:hanging="1440"/>
      </w:pPr>
      <w:r>
        <w:t>Absences from duty may be granted when a death or emergency requires the presence of faculty member.</w:t>
      </w:r>
    </w:p>
    <w:p w14:paraId="54FAB5C5" w14:textId="77777777" w:rsidR="00BE3903" w:rsidRPr="00FB6365" w:rsidRDefault="52AD4BBB" w:rsidP="00C15C70">
      <w:pPr>
        <w:pStyle w:val="Heading3"/>
        <w:keepNext w:val="0"/>
        <w:keepLines/>
        <w:tabs>
          <w:tab w:val="clear" w:pos="1440"/>
          <w:tab w:val="clear" w:pos="2160"/>
        </w:tabs>
        <w:ind w:left="2880" w:hanging="1440"/>
      </w:pPr>
      <w:r>
        <w:t>The faculty shall notify the appropriate administrator and receive permission to be absent from duty.</w:t>
      </w:r>
    </w:p>
    <w:p w14:paraId="52D538E9" w14:textId="77777777" w:rsidR="00C44423" w:rsidRPr="00C44423" w:rsidRDefault="00C44423" w:rsidP="00C15C70">
      <w:pPr>
        <w:pStyle w:val="Heading3"/>
        <w:keepNext w:val="0"/>
        <w:keepLines/>
        <w:tabs>
          <w:tab w:val="clear" w:pos="1440"/>
          <w:tab w:val="clear" w:pos="2160"/>
        </w:tabs>
        <w:ind w:left="2880" w:hanging="1440"/>
        <w:rPr>
          <w:ins w:id="2886" w:author="Carolyn J. Tucker" w:date="2019-05-21T20:47:00Z"/>
        </w:rPr>
      </w:pPr>
      <w:ins w:id="2887" w:author="Carolyn J. Tucker" w:date="2019-05-21T20:47:00Z">
        <w:r w:rsidRPr="00D33F5F">
          <w:t>Immediate family shall be interpreted to include the faculty member’s mother, father, brother, sister, husband, wife, son, daughter, father-in-law, mother-in-law, brother-in-law, sister-in-law, grandparent, stepchild, daughter-in-law, son-in-law, grandchild. Such relationships established by domestic partnerships also apply.</w:t>
        </w:r>
      </w:ins>
    </w:p>
    <w:p w14:paraId="54FAB5C6" w14:textId="7673A33F" w:rsidR="00BE3903" w:rsidRPr="00330E92" w:rsidDel="00EA36F8" w:rsidRDefault="52AD4BBB" w:rsidP="00330E92">
      <w:pPr>
        <w:pStyle w:val="Heading3"/>
        <w:keepNext w:val="0"/>
        <w:keepLines/>
        <w:tabs>
          <w:tab w:val="clear" w:pos="1440"/>
          <w:tab w:val="clear" w:pos="2160"/>
        </w:tabs>
        <w:ind w:left="720" w:hanging="1440"/>
        <w:rPr>
          <w:del w:id="2888" w:author="Carolyn J. Tucker" w:date="2019-05-23T13:35:00Z"/>
          <w:u w:val="single"/>
        </w:rPr>
      </w:pPr>
      <w:del w:id="2889" w:author="Carolyn J. Tucker" w:date="2019-05-21T20:47:00Z">
        <w:r w:rsidRPr="00330E92" w:rsidDel="00C44423">
          <w:rPr>
            <w:u w:val="single"/>
          </w:rPr>
          <w:delText>Faculty permitted an absence from duty in accordance shall be given a reasonable period of time, not to exceed five days, for such absence; provided that such time may be extended by the Vice President for Instruction when he or she deems it to be necessary</w:delText>
        </w:r>
      </w:del>
      <w:del w:id="2890" w:author="Carolyn J. Tucker" w:date="2019-05-23T13:35:00Z">
        <w:r w:rsidRPr="00330E92" w:rsidDel="00EA36F8">
          <w:rPr>
            <w:u w:val="single"/>
          </w:rPr>
          <w:delText>.</w:delText>
        </w:r>
        <w:bookmarkStart w:id="2891" w:name="_Toc19093745"/>
        <w:bookmarkStart w:id="2892" w:name="_Toc19184484"/>
        <w:bookmarkStart w:id="2893" w:name="_Toc19557388"/>
        <w:bookmarkStart w:id="2894" w:name="_Toc19557709"/>
        <w:bookmarkStart w:id="2895" w:name="_Toc19559822"/>
        <w:bookmarkStart w:id="2896" w:name="_Toc24103629"/>
        <w:bookmarkEnd w:id="2891"/>
        <w:bookmarkEnd w:id="2892"/>
        <w:bookmarkEnd w:id="2893"/>
        <w:bookmarkEnd w:id="2894"/>
        <w:bookmarkEnd w:id="2895"/>
        <w:bookmarkEnd w:id="2896"/>
      </w:del>
    </w:p>
    <w:p w14:paraId="1AEC4409" w14:textId="3C663F49" w:rsidR="004C5832" w:rsidRPr="00330E92" w:rsidDel="00EA36F8" w:rsidRDefault="004C5832" w:rsidP="00330E92">
      <w:pPr>
        <w:pStyle w:val="Heading3"/>
        <w:keepNext w:val="0"/>
        <w:keepLines/>
        <w:tabs>
          <w:tab w:val="clear" w:pos="1440"/>
          <w:tab w:val="clear" w:pos="2160"/>
        </w:tabs>
        <w:ind w:left="720" w:hanging="1440"/>
        <w:rPr>
          <w:del w:id="2897" w:author="Carolyn J. Tucker" w:date="2019-05-23T13:35:00Z"/>
          <w:u w:val="single"/>
        </w:rPr>
      </w:pPr>
      <w:bookmarkStart w:id="2898" w:name="_Toc19093746"/>
      <w:bookmarkStart w:id="2899" w:name="_Toc19184485"/>
      <w:bookmarkStart w:id="2900" w:name="_Toc19557389"/>
      <w:bookmarkStart w:id="2901" w:name="_Toc19557710"/>
      <w:bookmarkStart w:id="2902" w:name="_Toc19559823"/>
      <w:bookmarkStart w:id="2903" w:name="_Toc24103630"/>
      <w:bookmarkEnd w:id="2898"/>
      <w:bookmarkEnd w:id="2899"/>
      <w:bookmarkEnd w:id="2900"/>
      <w:bookmarkEnd w:id="2901"/>
      <w:bookmarkEnd w:id="2902"/>
      <w:bookmarkEnd w:id="2903"/>
    </w:p>
    <w:p w14:paraId="09362325" w14:textId="374BFF52" w:rsidR="004C5832" w:rsidRPr="00330E92" w:rsidDel="002C76F0" w:rsidRDefault="004C5832" w:rsidP="00ED3965">
      <w:pPr>
        <w:ind w:left="720"/>
        <w:rPr>
          <w:del w:id="2904" w:author="Carolyn J. Tucker" w:date="2019-09-11T11:10:00Z"/>
          <w:u w:val="single"/>
        </w:rPr>
      </w:pPr>
      <w:bookmarkStart w:id="2905" w:name="_Toc19093747"/>
      <w:bookmarkStart w:id="2906" w:name="_Toc19184486"/>
      <w:bookmarkStart w:id="2907" w:name="_Toc19557390"/>
      <w:bookmarkStart w:id="2908" w:name="_Toc19557711"/>
      <w:bookmarkStart w:id="2909" w:name="_Toc19559824"/>
      <w:bookmarkStart w:id="2910" w:name="_Toc24103631"/>
      <w:bookmarkEnd w:id="2905"/>
      <w:bookmarkEnd w:id="2906"/>
      <w:bookmarkEnd w:id="2907"/>
      <w:bookmarkEnd w:id="2908"/>
      <w:bookmarkEnd w:id="2909"/>
      <w:bookmarkEnd w:id="2910"/>
    </w:p>
    <w:p w14:paraId="54FAB5C7" w14:textId="158E2846" w:rsidR="00BE3903" w:rsidRPr="00330E92" w:rsidRDefault="00C44423" w:rsidP="00330E92">
      <w:pPr>
        <w:pStyle w:val="Heading2"/>
        <w:tabs>
          <w:tab w:val="clear" w:pos="0"/>
          <w:tab w:val="clear" w:pos="360"/>
          <w:tab w:val="clear" w:pos="1440"/>
        </w:tabs>
        <w:ind w:hanging="720"/>
        <w:rPr>
          <w:u w:val="single"/>
        </w:rPr>
      </w:pPr>
      <w:bookmarkStart w:id="2911" w:name="_Toc24103632"/>
      <w:ins w:id="2912" w:author="Carolyn J. Tucker" w:date="2019-05-21T20:48:00Z">
        <w:r>
          <w:rPr>
            <w:u w:val="single"/>
          </w:rPr>
          <w:t>Civil Duty Leave</w:t>
        </w:r>
      </w:ins>
      <w:del w:id="2913" w:author="Carolyn J. Tucker" w:date="2019-05-21T20:48:00Z">
        <w:r w:rsidR="00BE3903" w:rsidRPr="007F4A08" w:rsidDel="00C44423">
          <w:rPr>
            <w:u w:val="single"/>
          </w:rPr>
          <w:delText xml:space="preserve">Jury Duty and Subpoena </w:delText>
        </w:r>
      </w:del>
      <w:del w:id="2914" w:author="Carolyn J. Tucker" w:date="2019-05-23T13:35:00Z">
        <w:r w:rsidR="00BE3903" w:rsidRPr="007F4A08" w:rsidDel="00EA36F8">
          <w:rPr>
            <w:u w:val="single"/>
          </w:rPr>
          <w:delText>Leave</w:delText>
        </w:r>
      </w:del>
      <w:r w:rsidR="00BE3903" w:rsidRPr="007F4A08">
        <w:rPr>
          <w:u w:val="single"/>
        </w:rPr>
        <w:t>.</w:t>
      </w:r>
      <w:bookmarkEnd w:id="2911"/>
      <w:r w:rsidR="00BE3903" w:rsidRPr="00330E92">
        <w:rPr>
          <w:u w:val="single"/>
        </w:rPr>
        <w:t xml:space="preserve">  </w:t>
      </w:r>
    </w:p>
    <w:p w14:paraId="54FAB5C8" w14:textId="346EE122" w:rsidR="00BE3903" w:rsidRDefault="52AD4BBB" w:rsidP="00330E92">
      <w:pPr>
        <w:ind w:left="720"/>
        <w:rPr>
          <w:ins w:id="2915" w:author="Carolyn J. Tucker" w:date="2019-05-21T20:49:00Z"/>
        </w:rPr>
      </w:pPr>
      <w:r>
        <w:lastRenderedPageBreak/>
        <w:t xml:space="preserve">Faculty members shall receive time off with pay, less the fee received for acting as a juror or witness, for required appearances in court or hearings resulting from a call to jury duty or subpoena to appear to testify where the faculty member is not paid for testimony or personally involved in the action as the plaintiff, the defendant, or the object of the investigation. When the faculty member is personally involved, personal leave or leave without pay may be granted. Faculty members will be allowed to retain any compensation paid to them for jury duty service. </w:t>
      </w:r>
    </w:p>
    <w:p w14:paraId="1CBF9425" w14:textId="6B961AA0" w:rsidR="00C44423" w:rsidRDefault="00C44423" w:rsidP="00C15C70">
      <w:pPr>
        <w:ind w:left="1440"/>
        <w:rPr>
          <w:ins w:id="2916" w:author="Carolyn J. Tucker" w:date="2019-05-21T20:49:00Z"/>
        </w:rPr>
      </w:pPr>
    </w:p>
    <w:p w14:paraId="49CE7D1F" w14:textId="77777777" w:rsidR="00C44423" w:rsidRPr="00D95483" w:rsidRDefault="00C44423" w:rsidP="00330E92">
      <w:pPr>
        <w:pStyle w:val="Heading2"/>
        <w:tabs>
          <w:tab w:val="clear" w:pos="0"/>
          <w:tab w:val="clear" w:pos="360"/>
          <w:tab w:val="clear" w:pos="1440"/>
        </w:tabs>
        <w:ind w:hanging="720"/>
        <w:rPr>
          <w:moveTo w:id="2917" w:author="Carolyn J. Tucker" w:date="2019-05-21T20:49:00Z"/>
          <w:u w:val="single"/>
        </w:rPr>
      </w:pPr>
      <w:bookmarkStart w:id="2918" w:name="_Toc24103633"/>
      <w:moveToRangeStart w:id="2919" w:author="Carolyn J. Tucker" w:date="2019-05-21T20:49:00Z" w:name="move9364181"/>
      <w:moveTo w:id="2920" w:author="Carolyn J. Tucker" w:date="2019-05-21T20:49:00Z">
        <w:r w:rsidRPr="00D95483">
          <w:rPr>
            <w:u w:val="single"/>
          </w:rPr>
          <w:t>Military Leave.</w:t>
        </w:r>
        <w:bookmarkEnd w:id="2918"/>
        <w:r w:rsidRPr="00D95483">
          <w:rPr>
            <w:u w:val="single"/>
          </w:rPr>
          <w:t xml:space="preserve">  </w:t>
        </w:r>
      </w:moveTo>
    </w:p>
    <w:p w14:paraId="441D6C11" w14:textId="2C417919" w:rsidR="00C44423" w:rsidRPr="000663EC" w:rsidRDefault="00C44423" w:rsidP="00330E92">
      <w:pPr>
        <w:ind w:left="720"/>
        <w:rPr>
          <w:ins w:id="2921" w:author="Carolyn J. Tucker" w:date="2019-05-21T20:49:00Z"/>
        </w:rPr>
      </w:pPr>
      <w:ins w:id="2922" w:author="Carolyn J. Tucker" w:date="2019-05-21T20:49:00Z">
        <w:r w:rsidRPr="000663EC">
          <w:t>Faculty members will be granted twenty-one (21) days of paid leave in accordance with RCW 38.40.060, as currently enacted or hereafter amended, to report for active duty, when called, or to take part in active training duty in such manner and at such time as may be ordered to active duty or active training duty in the National Guard or the Army, Navy, Air Force, Marines, Coast Guard, or any organized reserve or armed forces of the United States. For military leave thereafter, faculty members will be granted unpaid leave and reinstatement rights as provided by Chapter 73.</w:t>
        </w:r>
      </w:ins>
      <w:ins w:id="2923" w:author="Carolyn J. Tucker" w:date="2019-11-06T12:18:00Z">
        <w:r w:rsidR="00146C2E">
          <w:t>1</w:t>
        </w:r>
      </w:ins>
      <w:ins w:id="2924" w:author="Carolyn J. Tucker" w:date="2019-05-21T20:49:00Z">
        <w:r w:rsidRPr="000663EC">
          <w:t>6 RCW, as currently enacted or hereafter amended, and applicable federal law.</w:t>
        </w:r>
      </w:ins>
    </w:p>
    <w:p w14:paraId="11A2DC91" w14:textId="69E9A9A1" w:rsidR="00C44423" w:rsidDel="00C44423" w:rsidRDefault="00C44423" w:rsidP="00C15C70">
      <w:pPr>
        <w:ind w:left="1440"/>
        <w:rPr>
          <w:del w:id="2925" w:author="Carolyn J. Tucker" w:date="2019-05-21T20:49:00Z"/>
          <w:moveTo w:id="2926" w:author="Carolyn J. Tucker" w:date="2019-05-21T20:49:00Z"/>
          <w:u w:val="single"/>
        </w:rPr>
      </w:pPr>
      <w:moveTo w:id="2927" w:author="Carolyn J. Tucker" w:date="2019-05-21T20:49:00Z">
        <w:del w:id="2928" w:author="Carolyn J. Tucker" w:date="2019-05-21T20:49:00Z">
          <w:r w:rsidDel="00C44423">
            <w:delText>Military leave shall be handled in accordance with applicable federal and state statutes as they now exist or hereafter may be amended.</w:delText>
          </w:r>
        </w:del>
      </w:moveTo>
    </w:p>
    <w:moveToRangeEnd w:id="2919"/>
    <w:p w14:paraId="78885E50" w14:textId="77777777" w:rsidR="00C44423" w:rsidRDefault="00C44423" w:rsidP="00C15C70">
      <w:pPr>
        <w:ind w:left="1440"/>
      </w:pPr>
    </w:p>
    <w:p w14:paraId="09B09854" w14:textId="77777777" w:rsidR="00C44423" w:rsidRPr="00D95483" w:rsidRDefault="00C44423" w:rsidP="00330E92">
      <w:pPr>
        <w:pStyle w:val="Heading2"/>
        <w:tabs>
          <w:tab w:val="clear" w:pos="0"/>
          <w:tab w:val="clear" w:pos="360"/>
          <w:tab w:val="clear" w:pos="1440"/>
        </w:tabs>
        <w:ind w:hanging="720"/>
        <w:rPr>
          <w:ins w:id="2929" w:author="Carolyn J. Tucker" w:date="2019-05-21T20:50:00Z"/>
          <w:u w:val="single"/>
        </w:rPr>
      </w:pPr>
      <w:bookmarkStart w:id="2930" w:name="_Toc24103634"/>
      <w:ins w:id="2931" w:author="Carolyn J. Tucker" w:date="2019-05-21T20:50:00Z">
        <w:r w:rsidRPr="00D95483">
          <w:rPr>
            <w:u w:val="single"/>
          </w:rPr>
          <w:t>Personal Leave.</w:t>
        </w:r>
        <w:bookmarkEnd w:id="2930"/>
        <w:r w:rsidRPr="00D95483">
          <w:rPr>
            <w:u w:val="single"/>
          </w:rPr>
          <w:t xml:space="preserve">  </w:t>
        </w:r>
      </w:ins>
    </w:p>
    <w:p w14:paraId="56D08AFB" w14:textId="08E10C90" w:rsidR="00C44423" w:rsidRPr="000663EC" w:rsidRDefault="00C44423" w:rsidP="00173463">
      <w:pPr>
        <w:tabs>
          <w:tab w:val="left" w:pos="2700"/>
        </w:tabs>
        <w:ind w:left="720"/>
      </w:pPr>
      <w:r w:rsidRPr="000663EC">
        <w:t xml:space="preserve">The Employer agrees that each full-time faculty member shall be entitled to two (2) days of absence from duty per academic year for personal leave with prior approval from the supervising administrator. Prior to exercising such right, the faculty concerned shall make a request to the </w:t>
      </w:r>
      <w:ins w:id="2932" w:author="Carolyn J. Tucker" w:date="2019-10-01T11:32:00Z">
        <w:r w:rsidR="00173463">
          <w:t>d</w:t>
        </w:r>
      </w:ins>
      <w:del w:id="2933" w:author="Carolyn J. Tucker" w:date="2019-09-18T13:52:00Z">
        <w:r w:rsidRPr="000663EC" w:rsidDel="00465A53">
          <w:delText>Division/</w:delText>
        </w:r>
      </w:del>
      <w:del w:id="2934" w:author="Carolyn J. Tucker" w:date="2019-10-01T11:32:00Z">
        <w:r w:rsidRPr="000663EC" w:rsidDel="00173463">
          <w:delText>D</w:delText>
        </w:r>
      </w:del>
      <w:r w:rsidRPr="000663EC">
        <w:t xml:space="preserve">epartment </w:t>
      </w:r>
      <w:ins w:id="2935" w:author="Carolyn J. Tucker" w:date="2019-10-01T11:32:00Z">
        <w:r w:rsidR="00173463">
          <w:t>c</w:t>
        </w:r>
      </w:ins>
      <w:del w:id="2936" w:author="Carolyn J. Tucker" w:date="2019-10-01T11:32:00Z">
        <w:r w:rsidRPr="000663EC" w:rsidDel="00173463">
          <w:delText>C</w:delText>
        </w:r>
      </w:del>
      <w:r w:rsidRPr="000663EC">
        <w:t xml:space="preserve">hairperson and the appropriate administrator, and the administrator will approve the leave, provided that the individual’s classes and other duties will not be adversely affected. All such leaves of absence shall be reported to the appropriate administrator, and such absences shall be charged against the compensable sick days accumulated in accordance with </w:t>
      </w:r>
      <w:ins w:id="2937" w:author="Carolyn J. Tucker" w:date="2019-10-01T14:38:00Z">
        <w:r w:rsidR="000B37DE">
          <w:t>9</w:t>
        </w:r>
      </w:ins>
      <w:del w:id="2938" w:author="Carolyn J. Tucker" w:date="2019-10-01T14:38:00Z">
        <w:r w:rsidRPr="000663EC" w:rsidDel="000B37DE">
          <w:delText>8</w:delText>
        </w:r>
      </w:del>
      <w:r w:rsidRPr="000663EC">
        <w:t>.1 of this Article.</w:t>
      </w:r>
    </w:p>
    <w:p w14:paraId="1970AF6E" w14:textId="77777777" w:rsidR="00C44423" w:rsidRPr="00233AAD" w:rsidRDefault="00C44423" w:rsidP="00C15C70">
      <w:pPr>
        <w:ind w:left="1440"/>
        <w:rPr>
          <w:ins w:id="2939" w:author="Carolyn J. Tucker" w:date="2019-05-21T20:50:00Z"/>
          <w:rFonts w:cs="Arial"/>
        </w:rPr>
      </w:pPr>
    </w:p>
    <w:p w14:paraId="37B33660" w14:textId="74CC75AD" w:rsidR="00C44423" w:rsidRDefault="00C44423" w:rsidP="00330E92">
      <w:pPr>
        <w:pStyle w:val="Heading3"/>
        <w:keepNext w:val="0"/>
        <w:keepLines/>
        <w:tabs>
          <w:tab w:val="clear" w:pos="1440"/>
          <w:tab w:val="clear" w:pos="2160"/>
        </w:tabs>
        <w:ind w:left="2880" w:hanging="1440"/>
      </w:pPr>
      <w:r w:rsidRPr="00A915DE">
        <w:t xml:space="preserve">The Employer agrees that </w:t>
      </w:r>
      <w:ins w:id="2940" w:author="Carolyn J. Tucker" w:date="2019-05-21T20:50:00Z">
        <w:r w:rsidRPr="00A915DE">
          <w:t xml:space="preserve">Step </w:t>
        </w:r>
        <w:r>
          <w:t>A</w:t>
        </w:r>
        <w:r w:rsidRPr="00A915DE">
          <w:t xml:space="preserve"> </w:t>
        </w:r>
      </w:ins>
      <w:ins w:id="2941" w:author="Carolyn J. Tucker" w:date="2019-05-21T20:53:00Z">
        <w:r w:rsidR="001D7961">
          <w:t xml:space="preserve">and </w:t>
        </w:r>
      </w:ins>
      <w:r w:rsidR="001D7961">
        <w:t xml:space="preserve">Step </w:t>
      </w:r>
      <w:r w:rsidR="00A262E7">
        <w:t xml:space="preserve">B </w:t>
      </w:r>
      <w:r w:rsidR="006A30F5">
        <w:t>a</w:t>
      </w:r>
      <w:r>
        <w:t>ssociate</w:t>
      </w:r>
      <w:r w:rsidRPr="00A915DE">
        <w:t xml:space="preserve"> faculty are eligible for one</w:t>
      </w:r>
      <w:r w:rsidR="004E6689">
        <w:t xml:space="preserve"> (1)</w:t>
      </w:r>
      <w:r w:rsidRPr="00A915DE">
        <w:t xml:space="preserve"> calendar day of personal leave per academic year with prior approval from the supervising administrator. </w:t>
      </w:r>
    </w:p>
    <w:p w14:paraId="20E7EAAA" w14:textId="30D6FEBD" w:rsidR="00C44423" w:rsidRPr="00A915DE" w:rsidRDefault="00C44423" w:rsidP="00330E92">
      <w:pPr>
        <w:pStyle w:val="Heading3"/>
        <w:keepNext w:val="0"/>
        <w:keepLines/>
        <w:tabs>
          <w:tab w:val="clear" w:pos="1440"/>
          <w:tab w:val="clear" w:pos="2160"/>
        </w:tabs>
        <w:ind w:left="2880" w:hanging="1440"/>
        <w:rPr>
          <w:ins w:id="2942" w:author="Carolyn J. Tucker" w:date="2019-05-21T20:50:00Z"/>
        </w:rPr>
      </w:pPr>
      <w:ins w:id="2943" w:author="Carolyn J. Tucker" w:date="2019-05-21T20:50:00Z">
        <w:r w:rsidRPr="00A915DE">
          <w:t xml:space="preserve">The Employer agrees that Step </w:t>
        </w:r>
      </w:ins>
      <w:ins w:id="2944" w:author="Carolyn J. Tucker" w:date="2019-05-21T20:53:00Z">
        <w:r w:rsidR="001D7961">
          <w:t>C</w:t>
        </w:r>
      </w:ins>
      <w:ins w:id="2945" w:author="Carolyn J. Tucker" w:date="2019-05-21T20:50:00Z">
        <w:r w:rsidRPr="00A915DE">
          <w:t xml:space="preserve"> </w:t>
        </w:r>
        <w:r>
          <w:t>Associate</w:t>
        </w:r>
        <w:r w:rsidRPr="00A915DE">
          <w:t xml:space="preserve"> faculty are eligible for </w:t>
        </w:r>
      </w:ins>
      <w:ins w:id="2946" w:author="Carolyn J. Tucker" w:date="2019-05-21T20:53:00Z">
        <w:r w:rsidR="001D7961">
          <w:t>two</w:t>
        </w:r>
      </w:ins>
      <w:ins w:id="2947" w:author="Carolyn J. Tucker" w:date="2019-05-21T20:50:00Z">
        <w:r w:rsidRPr="00A915DE">
          <w:t xml:space="preserve"> </w:t>
        </w:r>
      </w:ins>
      <w:ins w:id="2948" w:author="Carolyn J. Tucker" w:date="2019-05-21T20:54:00Z">
        <w:r w:rsidR="004E6689">
          <w:t xml:space="preserve">(2) </w:t>
        </w:r>
      </w:ins>
      <w:ins w:id="2949" w:author="Carolyn J. Tucker" w:date="2019-05-21T20:50:00Z">
        <w:r w:rsidRPr="00A915DE">
          <w:t>calendar day</w:t>
        </w:r>
      </w:ins>
      <w:ins w:id="2950" w:author="Carolyn J. Tucker" w:date="2019-05-21T20:54:00Z">
        <w:r w:rsidR="004E6689">
          <w:t>s</w:t>
        </w:r>
      </w:ins>
      <w:ins w:id="2951" w:author="Carolyn J. Tucker" w:date="2019-05-21T20:50:00Z">
        <w:r w:rsidRPr="00A915DE">
          <w:t xml:space="preserve"> of personal leave per academic year with prior approval from the supervising administrator. </w:t>
        </w:r>
      </w:ins>
    </w:p>
    <w:p w14:paraId="4BBB3BBE" w14:textId="77777777" w:rsidR="00EC1805" w:rsidRPr="00D95483" w:rsidRDefault="00EC1805" w:rsidP="00330E92">
      <w:pPr>
        <w:pStyle w:val="Heading2"/>
        <w:tabs>
          <w:tab w:val="clear" w:pos="0"/>
          <w:tab w:val="clear" w:pos="360"/>
          <w:tab w:val="clear" w:pos="1440"/>
        </w:tabs>
        <w:ind w:hanging="720"/>
        <w:rPr>
          <w:ins w:id="2952" w:author="Carolyn J. Tucker" w:date="2019-05-21T20:56:00Z"/>
          <w:u w:val="single"/>
        </w:rPr>
      </w:pPr>
      <w:bookmarkStart w:id="2953" w:name="_Toc24103635"/>
      <w:ins w:id="2954" w:author="Carolyn J. Tucker" w:date="2019-05-21T20:56:00Z">
        <w:r w:rsidRPr="00D95483">
          <w:rPr>
            <w:u w:val="single"/>
          </w:rPr>
          <w:t>Unpaid Leave of Absence for Health or Protected Leave Purposes.</w:t>
        </w:r>
        <w:bookmarkEnd w:id="2953"/>
        <w:r w:rsidRPr="00D95483">
          <w:rPr>
            <w:u w:val="single"/>
          </w:rPr>
          <w:t xml:space="preserve"> </w:t>
        </w:r>
      </w:ins>
    </w:p>
    <w:p w14:paraId="68EFCD07" w14:textId="465975FE" w:rsidR="00EC1805" w:rsidRDefault="00EC1805" w:rsidP="00330E92">
      <w:pPr>
        <w:ind w:left="720"/>
        <w:rPr>
          <w:ins w:id="2955" w:author="Carolyn J. Tucker" w:date="2019-05-23T16:56:00Z"/>
        </w:rPr>
      </w:pPr>
      <w:ins w:id="2956" w:author="Carolyn J. Tucker" w:date="2019-05-21T20:56:00Z">
        <w:r w:rsidRPr="005B20BF">
          <w:t xml:space="preserve">The College will comply with all relevant federal and state leave laws, including those which provide unpaid leave of absences, where the full-time faculty member meets the eligibility requirements and has a qualifying condition or an eligible family member with a qualifying condition.  </w:t>
        </w:r>
      </w:ins>
    </w:p>
    <w:p w14:paraId="71107D05" w14:textId="77777777" w:rsidR="00067F67" w:rsidRPr="005B20BF" w:rsidRDefault="00067F67" w:rsidP="00330E92">
      <w:pPr>
        <w:ind w:left="720"/>
        <w:rPr>
          <w:ins w:id="2957" w:author="Carolyn J. Tucker" w:date="2019-05-21T20:56:00Z"/>
        </w:rPr>
      </w:pPr>
    </w:p>
    <w:p w14:paraId="63850666" w14:textId="77777777" w:rsidR="00EC1805" w:rsidRPr="005B20BF" w:rsidRDefault="00EC1805" w:rsidP="00330E92">
      <w:pPr>
        <w:ind w:left="720"/>
        <w:rPr>
          <w:ins w:id="2958" w:author="Carolyn J. Tucker" w:date="2019-05-21T20:56:00Z"/>
        </w:rPr>
      </w:pPr>
      <w:ins w:id="2959" w:author="Carolyn J. Tucker" w:date="2019-05-21T20:56:00Z">
        <w:r w:rsidRPr="005B20BF">
          <w:t xml:space="preserve">The faculty member is responsible for providing information responsive to the College’s request and certification from the health care provider for the faculty member, faculty </w:t>
        </w:r>
        <w:r w:rsidRPr="005B20BF">
          <w:lastRenderedPageBreak/>
          <w:t xml:space="preserve">member’s family member or covered service member for the purpose of qualifying for applicable protected leaves. </w:t>
        </w:r>
      </w:ins>
    </w:p>
    <w:p w14:paraId="01535791" w14:textId="77777777" w:rsidR="00EC1805" w:rsidRDefault="00EC1805" w:rsidP="00C15C70">
      <w:pPr>
        <w:ind w:left="720"/>
        <w:rPr>
          <w:ins w:id="2960" w:author="Carolyn J. Tucker" w:date="2019-05-21T20:56:00Z"/>
        </w:rPr>
      </w:pPr>
    </w:p>
    <w:p w14:paraId="7553075A" w14:textId="77777777" w:rsidR="00EC1805" w:rsidRDefault="00EC1805" w:rsidP="00330E92">
      <w:pPr>
        <w:ind w:left="720"/>
        <w:rPr>
          <w:ins w:id="2961" w:author="Carolyn J. Tucker" w:date="2019-05-21T20:56:00Z"/>
        </w:rPr>
      </w:pPr>
      <w:ins w:id="2962" w:author="Carolyn J. Tucker" w:date="2019-05-21T20:56:00Z">
        <w:r>
          <w:t>Leave without pay may be granted for the following:</w:t>
        </w:r>
      </w:ins>
    </w:p>
    <w:p w14:paraId="0D4DF1F3" w14:textId="77777777" w:rsidR="00EC1805" w:rsidRDefault="00EC1805" w:rsidP="00330E92">
      <w:pPr>
        <w:ind w:left="720"/>
        <w:rPr>
          <w:ins w:id="2963" w:author="Carolyn J. Tucker" w:date="2019-05-21T20:56:00Z"/>
        </w:rPr>
      </w:pPr>
    </w:p>
    <w:p w14:paraId="0247A5A9" w14:textId="77777777" w:rsidR="00EC1805" w:rsidRPr="00A262E7" w:rsidRDefault="00EC1805" w:rsidP="00883602">
      <w:pPr>
        <w:pStyle w:val="ListParagraph"/>
        <w:numPr>
          <w:ilvl w:val="0"/>
          <w:numId w:val="15"/>
        </w:numPr>
        <w:rPr>
          <w:ins w:id="2964" w:author="Carolyn J. Tucker" w:date="2019-05-21T20:56:00Z"/>
        </w:rPr>
      </w:pPr>
      <w:ins w:id="2965" w:author="Carolyn J. Tucker" w:date="2019-05-21T20:56:00Z">
        <w:r w:rsidRPr="00A262E7">
          <w:t xml:space="preserve">W/State Family and Medical Leave (FMLA) </w:t>
        </w:r>
        <w:r w:rsidRPr="00DE3F6D">
          <w:t xml:space="preserve">effective until December 31, 2019 </w:t>
        </w:r>
        <w:r w:rsidRPr="00A262E7">
          <w:t xml:space="preserve">and federal FMLA; </w:t>
        </w:r>
      </w:ins>
    </w:p>
    <w:p w14:paraId="11AB0895" w14:textId="77777777" w:rsidR="00EC1805" w:rsidRPr="00A262E7" w:rsidRDefault="00EC1805" w:rsidP="00883602">
      <w:pPr>
        <w:pStyle w:val="ListParagraph"/>
        <w:numPr>
          <w:ilvl w:val="0"/>
          <w:numId w:val="15"/>
        </w:numPr>
        <w:rPr>
          <w:ins w:id="2966" w:author="Carolyn J. Tucker" w:date="2019-05-21T20:56:00Z"/>
        </w:rPr>
      </w:pPr>
      <w:ins w:id="2967" w:author="Carolyn J. Tucker" w:date="2019-05-21T20:56:00Z">
        <w:r w:rsidRPr="00A262E7">
          <w:t>Compensable work-related injury or illness under W/State worker’s compensation law;</w:t>
        </w:r>
      </w:ins>
    </w:p>
    <w:p w14:paraId="6974FAD8" w14:textId="77777777" w:rsidR="00EC1805" w:rsidRPr="00A262E7" w:rsidRDefault="00EC1805" w:rsidP="00883602">
      <w:pPr>
        <w:pStyle w:val="ListParagraph"/>
        <w:numPr>
          <w:ilvl w:val="0"/>
          <w:numId w:val="15"/>
        </w:numPr>
        <w:rPr>
          <w:ins w:id="2968" w:author="Carolyn J. Tucker" w:date="2019-05-21T20:56:00Z"/>
        </w:rPr>
      </w:pPr>
      <w:ins w:id="2969" w:author="Carolyn J. Tucker" w:date="2019-05-21T20:56:00Z">
        <w:r w:rsidRPr="00A262E7">
          <w:t xml:space="preserve">Pregnancy disability leave under W/State law; </w:t>
        </w:r>
      </w:ins>
    </w:p>
    <w:p w14:paraId="47C82296" w14:textId="644EBA5C" w:rsidR="00EC1805" w:rsidRPr="004635FB" w:rsidRDefault="00EC1805" w:rsidP="00883602">
      <w:pPr>
        <w:pStyle w:val="ListParagraph"/>
        <w:numPr>
          <w:ilvl w:val="0"/>
          <w:numId w:val="15"/>
        </w:numPr>
        <w:rPr>
          <w:ins w:id="2970" w:author="Carolyn J. Tucker" w:date="2019-05-21T20:56:00Z"/>
        </w:rPr>
      </w:pPr>
      <w:ins w:id="2971" w:author="Carolyn J. Tucker" w:date="2019-05-21T20:56:00Z">
        <w:r w:rsidRPr="004635FB">
          <w:t xml:space="preserve">Temporary disability leave; </w:t>
        </w:r>
      </w:ins>
    </w:p>
    <w:p w14:paraId="63E3A078" w14:textId="77777777" w:rsidR="00EC1805" w:rsidRPr="004635FB" w:rsidRDefault="00EC1805" w:rsidP="00883602">
      <w:pPr>
        <w:pStyle w:val="ListParagraph"/>
        <w:numPr>
          <w:ilvl w:val="0"/>
          <w:numId w:val="15"/>
        </w:numPr>
        <w:rPr>
          <w:ins w:id="2972" w:author="Carolyn J. Tucker" w:date="2019-05-21T20:56:00Z"/>
        </w:rPr>
      </w:pPr>
      <w:ins w:id="2973" w:author="Carolyn J. Tucker" w:date="2019-05-21T20:56:00Z">
        <w:r w:rsidRPr="004635FB">
          <w:t>Volunteer firefighting leave (RCW 49.12.460);</w:t>
        </w:r>
      </w:ins>
    </w:p>
    <w:p w14:paraId="2E8FFC7A" w14:textId="77777777" w:rsidR="00EC1805" w:rsidRPr="004635FB" w:rsidRDefault="00EC1805" w:rsidP="00883602">
      <w:pPr>
        <w:pStyle w:val="ListParagraph"/>
        <w:numPr>
          <w:ilvl w:val="0"/>
          <w:numId w:val="15"/>
        </w:numPr>
        <w:rPr>
          <w:ins w:id="2974" w:author="Carolyn J. Tucker" w:date="2019-05-21T20:56:00Z"/>
        </w:rPr>
      </w:pPr>
      <w:ins w:id="2975" w:author="Carolyn J. Tucker" w:date="2019-05-21T20:56:00Z">
        <w:r w:rsidRPr="004635FB">
          <w:t xml:space="preserve">FMLA Service Member Family Leave; </w:t>
        </w:r>
      </w:ins>
    </w:p>
    <w:p w14:paraId="64D5A8D6" w14:textId="77777777" w:rsidR="00EC1805" w:rsidRPr="004635FB" w:rsidRDefault="00EC1805" w:rsidP="00883602">
      <w:pPr>
        <w:pStyle w:val="ListParagraph"/>
        <w:numPr>
          <w:ilvl w:val="0"/>
          <w:numId w:val="15"/>
        </w:numPr>
        <w:rPr>
          <w:ins w:id="2976" w:author="Carolyn J. Tucker" w:date="2019-05-21T20:56:00Z"/>
        </w:rPr>
      </w:pPr>
      <w:ins w:id="2977" w:author="Carolyn J. Tucker" w:date="2019-05-21T20:56:00Z">
        <w:r w:rsidRPr="004635FB">
          <w:t>Military Family Leave Act (Chapter 49.77 RCW);</w:t>
        </w:r>
      </w:ins>
    </w:p>
    <w:p w14:paraId="73BB15BF" w14:textId="77777777" w:rsidR="00EC1805" w:rsidRPr="004635FB" w:rsidRDefault="00EC1805" w:rsidP="00883602">
      <w:pPr>
        <w:pStyle w:val="ListParagraph"/>
        <w:numPr>
          <w:ilvl w:val="0"/>
          <w:numId w:val="15"/>
        </w:numPr>
        <w:rPr>
          <w:ins w:id="2978" w:author="Carolyn J. Tucker" w:date="2019-05-21T20:56:00Z"/>
        </w:rPr>
      </w:pPr>
      <w:ins w:id="2979" w:author="Carolyn J. Tucker" w:date="2019-05-21T20:56:00Z">
        <w:r w:rsidRPr="004635FB">
          <w:t xml:space="preserve">Domestic violence leave (Chapter 49.76 RCW); </w:t>
        </w:r>
      </w:ins>
    </w:p>
    <w:p w14:paraId="6B3E31D3" w14:textId="77777777" w:rsidR="00EC1805" w:rsidRPr="004635FB" w:rsidRDefault="00EC1805" w:rsidP="00883602">
      <w:pPr>
        <w:pStyle w:val="ListParagraph"/>
        <w:numPr>
          <w:ilvl w:val="0"/>
          <w:numId w:val="15"/>
        </w:numPr>
        <w:rPr>
          <w:ins w:id="2980" w:author="Carolyn J. Tucker" w:date="2019-05-21T20:56:00Z"/>
        </w:rPr>
      </w:pPr>
      <w:ins w:id="2981" w:author="Carolyn J. Tucker" w:date="2019-05-21T20:56:00Z">
        <w:r w:rsidRPr="004635FB">
          <w:t>W/State Respecting Holidays of Faith and Conscience Act.</w:t>
        </w:r>
      </w:ins>
    </w:p>
    <w:p w14:paraId="4C0A6C27" w14:textId="77777777" w:rsidR="00EC1805" w:rsidRPr="003831C8" w:rsidRDefault="00EC1805" w:rsidP="00C15C70">
      <w:pPr>
        <w:ind w:left="1080"/>
        <w:rPr>
          <w:ins w:id="2982" w:author="Carolyn J. Tucker" w:date="2019-05-21T20:56:00Z"/>
          <w:rFonts w:cstheme="minorHAnsi"/>
        </w:rPr>
      </w:pPr>
    </w:p>
    <w:p w14:paraId="46E401CA" w14:textId="77777777" w:rsidR="00EC1805" w:rsidRPr="004635FB" w:rsidRDefault="00EC1805" w:rsidP="00330E92">
      <w:pPr>
        <w:pStyle w:val="Heading3"/>
        <w:keepNext w:val="0"/>
        <w:keepLines/>
        <w:tabs>
          <w:tab w:val="clear" w:pos="1440"/>
          <w:tab w:val="clear" w:pos="2160"/>
        </w:tabs>
        <w:ind w:left="2880" w:hanging="1440"/>
        <w:rPr>
          <w:ins w:id="2983" w:author="Carolyn J. Tucker" w:date="2019-05-21T20:56:00Z"/>
        </w:rPr>
      </w:pPr>
      <w:ins w:id="2984" w:author="Carolyn J. Tucker" w:date="2019-05-21T20:56:00Z">
        <w:r w:rsidRPr="004635FB">
          <w:t xml:space="preserve">Requests for a leave of absence exceeding one quarter shall be made in writing to Human Resources provided that if an individual is incapable of requesting such leave, the administration will handle the matter with consideration given to the circumstances surrounding the situation. </w:t>
        </w:r>
      </w:ins>
    </w:p>
    <w:p w14:paraId="34257242" w14:textId="3DDE0FDA" w:rsidR="00EC1805" w:rsidRPr="004635FB" w:rsidRDefault="00EC1805" w:rsidP="00330E92">
      <w:pPr>
        <w:pStyle w:val="Heading3"/>
        <w:keepNext w:val="0"/>
        <w:keepLines/>
        <w:tabs>
          <w:tab w:val="clear" w:pos="1440"/>
          <w:tab w:val="clear" w:pos="2160"/>
        </w:tabs>
        <w:ind w:left="2880" w:hanging="1440"/>
        <w:rPr>
          <w:ins w:id="2985" w:author="Carolyn J. Tucker" w:date="2019-05-21T20:56:00Z"/>
        </w:rPr>
      </w:pPr>
      <w:ins w:id="2986" w:author="Carolyn J. Tucker" w:date="2019-05-21T20:56:00Z">
        <w:r w:rsidRPr="004635FB">
          <w:t>The request for a leave of absence shall specify the reasons for such leave and appropriate documentation; provided that if sick leave benefits are to be claimed,</w:t>
        </w:r>
      </w:ins>
      <w:ins w:id="2987" w:author="Carolyn J. Tucker" w:date="2019-05-21T21:03:00Z">
        <w:r w:rsidR="007857B3">
          <w:t xml:space="preserve"> per Article 8.5, </w:t>
        </w:r>
      </w:ins>
      <w:ins w:id="2988" w:author="Carolyn J. Tucker" w:date="2019-05-21T20:56:00Z">
        <w:r w:rsidRPr="004635FB">
          <w:t xml:space="preserve"> the request shall include a written statement from a qualified health care provider justifying such claim.</w:t>
        </w:r>
      </w:ins>
      <w:ins w:id="2989" w:author="Carolyn J. Tucker" w:date="2019-05-21T21:02:00Z">
        <w:r w:rsidR="007857B3">
          <w:t xml:space="preserve">  </w:t>
        </w:r>
      </w:ins>
    </w:p>
    <w:p w14:paraId="1B9D1995" w14:textId="77777777" w:rsidR="00EC1805" w:rsidRPr="004635FB" w:rsidRDefault="00EC1805" w:rsidP="00330E92">
      <w:pPr>
        <w:pStyle w:val="Heading3"/>
        <w:keepNext w:val="0"/>
        <w:keepLines/>
        <w:tabs>
          <w:tab w:val="clear" w:pos="1440"/>
          <w:tab w:val="clear" w:pos="2160"/>
        </w:tabs>
        <w:ind w:left="2880" w:hanging="1440"/>
        <w:rPr>
          <w:ins w:id="2990" w:author="Carolyn J. Tucker" w:date="2019-05-21T20:56:00Z"/>
        </w:rPr>
      </w:pPr>
      <w:ins w:id="2991" w:author="Carolyn J. Tucker" w:date="2019-05-21T20:56:00Z">
        <w:r w:rsidRPr="004635FB">
          <w:t xml:space="preserve">Following receipt of the request, the faculty member shall submit the request and documentation to Human Resources for consideration.  </w:t>
        </w:r>
      </w:ins>
    </w:p>
    <w:p w14:paraId="74EB272B" w14:textId="77777777" w:rsidR="00EC1805" w:rsidRPr="007857B3" w:rsidRDefault="00EC1805" w:rsidP="00330E92">
      <w:pPr>
        <w:pStyle w:val="Heading3"/>
        <w:keepNext w:val="0"/>
        <w:keepLines/>
        <w:tabs>
          <w:tab w:val="clear" w:pos="1440"/>
          <w:tab w:val="clear" w:pos="2160"/>
        </w:tabs>
        <w:ind w:left="2880" w:hanging="1440"/>
        <w:rPr>
          <w:ins w:id="2992" w:author="Carolyn J. Tucker" w:date="2019-05-21T20:56:00Z"/>
        </w:rPr>
      </w:pPr>
      <w:ins w:id="2993" w:author="Carolyn J. Tucker" w:date="2019-05-21T20:56:00Z">
        <w:r w:rsidRPr="007857B3">
          <w:t>Human Resources shall have final determination as to the award of such extraordinary leaves of absence.</w:t>
        </w:r>
      </w:ins>
    </w:p>
    <w:p w14:paraId="7C4A85BE" w14:textId="77777777" w:rsidR="00EC1805" w:rsidRPr="001C1904" w:rsidRDefault="00EC1805" w:rsidP="00330E92">
      <w:pPr>
        <w:pStyle w:val="Heading3"/>
        <w:keepNext w:val="0"/>
        <w:keepLines/>
        <w:tabs>
          <w:tab w:val="clear" w:pos="1440"/>
          <w:tab w:val="clear" w:pos="2160"/>
        </w:tabs>
        <w:ind w:left="2880" w:hanging="1440"/>
        <w:rPr>
          <w:ins w:id="2994" w:author="Carolyn J. Tucker" w:date="2019-05-21T20:56:00Z"/>
        </w:rPr>
      </w:pPr>
      <w:ins w:id="2995" w:author="Carolyn J. Tucker" w:date="2019-05-21T20:56:00Z">
        <w:r w:rsidRPr="001C1904">
          <w:t xml:space="preserve">Human Resources shall notify the individual in writing. </w:t>
        </w:r>
      </w:ins>
    </w:p>
    <w:p w14:paraId="51F9C43B" w14:textId="77777777" w:rsidR="00EC1805" w:rsidRPr="001C1904" w:rsidRDefault="00EC1805" w:rsidP="00330E92">
      <w:pPr>
        <w:pStyle w:val="Heading3"/>
        <w:keepNext w:val="0"/>
        <w:keepLines/>
        <w:tabs>
          <w:tab w:val="clear" w:pos="1440"/>
          <w:tab w:val="clear" w:pos="2160"/>
        </w:tabs>
        <w:ind w:left="2880" w:hanging="1440"/>
        <w:rPr>
          <w:ins w:id="2996" w:author="Carolyn J. Tucker" w:date="2019-05-21T20:56:00Z"/>
        </w:rPr>
      </w:pPr>
      <w:ins w:id="2997" w:author="Carolyn J. Tucker" w:date="2019-05-21T20:56:00Z">
        <w:r w:rsidRPr="001C1904">
          <w:t>Prior to returning to service after a leave of absence, the individual shall submit a written statement from a qualified health care provider, as appropriate, certifying the individual’s ability to resume duties and responsibilities. Such statement shall be filed with Human Resources. Human Resources may request a second opinion regarding such return to service at its expense.</w:t>
        </w:r>
      </w:ins>
    </w:p>
    <w:p w14:paraId="75E9EF29" w14:textId="77777777" w:rsidR="00EC1805" w:rsidRPr="008A3732" w:rsidRDefault="00EC1805" w:rsidP="00330E92">
      <w:pPr>
        <w:pStyle w:val="Heading3"/>
        <w:keepNext w:val="0"/>
        <w:keepLines/>
        <w:tabs>
          <w:tab w:val="clear" w:pos="1440"/>
          <w:tab w:val="clear" w:pos="2160"/>
        </w:tabs>
        <w:ind w:left="2880" w:hanging="1440"/>
        <w:rPr>
          <w:ins w:id="2998" w:author="Carolyn J. Tucker" w:date="2019-05-21T20:56:00Z"/>
        </w:rPr>
      </w:pPr>
      <w:ins w:id="2999" w:author="Carolyn J. Tucker" w:date="2019-05-21T20:56:00Z">
        <w:r w:rsidRPr="008A3732">
          <w:lastRenderedPageBreak/>
          <w:t>Following the receipt of such written statement, the individual shall be returned to service with salary and other benefits commensurate with their position as if they had been in continuous service in the college district.</w:t>
        </w:r>
      </w:ins>
    </w:p>
    <w:p w14:paraId="2A88EF08" w14:textId="24382C18" w:rsidR="00EC1805" w:rsidRDefault="00EC1805" w:rsidP="00330E92">
      <w:pPr>
        <w:pStyle w:val="Heading3"/>
        <w:keepNext w:val="0"/>
        <w:keepLines/>
        <w:tabs>
          <w:tab w:val="clear" w:pos="1440"/>
          <w:tab w:val="clear" w:pos="2160"/>
        </w:tabs>
        <w:ind w:left="2880" w:hanging="1440"/>
        <w:rPr>
          <w:ins w:id="3000" w:author="Carolyn J. Tucker" w:date="2019-05-21T21:05:00Z"/>
        </w:rPr>
      </w:pPr>
      <w:ins w:id="3001" w:author="Carolyn J. Tucker" w:date="2019-05-21T20:56:00Z">
        <w:r w:rsidRPr="008A3732">
          <w:t>Requests for leaves of absence for purposes related to parenting may be granted for a maximum of one full academic year; provided, that such leaves may be extended if conditions warrant such extension.</w:t>
        </w:r>
      </w:ins>
    </w:p>
    <w:p w14:paraId="029D24E3" w14:textId="77777777" w:rsidR="001C1904" w:rsidRPr="001C1904" w:rsidRDefault="001C1904" w:rsidP="00330E92">
      <w:pPr>
        <w:pStyle w:val="Heading3"/>
        <w:keepNext w:val="0"/>
        <w:keepLines/>
        <w:tabs>
          <w:tab w:val="clear" w:pos="1440"/>
          <w:tab w:val="clear" w:pos="2160"/>
        </w:tabs>
        <w:ind w:left="2880" w:hanging="1440"/>
        <w:rPr>
          <w:ins w:id="3002" w:author="Carolyn J. Tucker" w:date="2019-05-21T21:05:00Z"/>
        </w:rPr>
      </w:pPr>
      <w:ins w:id="3003" w:author="Carolyn J. Tucker" w:date="2019-05-21T21:05:00Z">
        <w:r w:rsidRPr="00330E92">
          <w:rPr>
            <w:u w:val="single"/>
          </w:rPr>
          <w:t>Use of Paid Leave</w:t>
        </w:r>
        <w:r w:rsidRPr="001C1904">
          <w:t xml:space="preserve">.  Paid leave can be substituted to the extent allowed by law.  </w:t>
        </w:r>
      </w:ins>
    </w:p>
    <w:p w14:paraId="5631DAC5" w14:textId="77777777" w:rsidR="001C1904" w:rsidRPr="001C1904" w:rsidRDefault="001C1904" w:rsidP="00330E92">
      <w:pPr>
        <w:pStyle w:val="Heading3"/>
        <w:keepNext w:val="0"/>
        <w:keepLines/>
        <w:tabs>
          <w:tab w:val="clear" w:pos="1440"/>
          <w:tab w:val="clear" w:pos="2160"/>
        </w:tabs>
        <w:ind w:left="2880" w:hanging="1440"/>
        <w:rPr>
          <w:ins w:id="3004" w:author="Carolyn J. Tucker" w:date="2019-05-21T21:05:00Z"/>
        </w:rPr>
      </w:pPr>
      <w:ins w:id="3005" w:author="Carolyn J. Tucker" w:date="2019-05-21T21:05:00Z">
        <w:r w:rsidRPr="00330E92">
          <w:rPr>
            <w:u w:val="single"/>
          </w:rPr>
          <w:t>Leave Designation:</w:t>
        </w:r>
        <w:r w:rsidRPr="001C1904">
          <w:t xml:space="preserve">  The College has the authority to designate absences that meet the criteria and the use of any paid or unpaid leave (excluding leave for work-related illness or injury covered by Workers’ Compensation) will run concurrently with, not in addition to, the use of some leaves. At the conclusion of the faculty member’s own leave due to health, the faculty member will be required to provide a fitness for duty certificate from a health care provider.</w:t>
        </w:r>
      </w:ins>
    </w:p>
    <w:p w14:paraId="64BC93EF" w14:textId="77777777" w:rsidR="001C1904" w:rsidRPr="001C1904" w:rsidRDefault="001C1904" w:rsidP="00330E92">
      <w:pPr>
        <w:pStyle w:val="Heading3"/>
        <w:keepNext w:val="0"/>
        <w:keepLines/>
        <w:tabs>
          <w:tab w:val="clear" w:pos="1440"/>
          <w:tab w:val="clear" w:pos="2160"/>
        </w:tabs>
        <w:ind w:left="2880" w:hanging="1440"/>
        <w:rPr>
          <w:ins w:id="3006" w:author="Carolyn J. Tucker" w:date="2019-05-21T21:05:00Z"/>
        </w:rPr>
      </w:pPr>
      <w:ins w:id="3007" w:author="Carolyn J. Tucker" w:date="2019-05-21T21:05:00Z">
        <w:r w:rsidRPr="00330E92">
          <w:rPr>
            <w:u w:val="single"/>
          </w:rPr>
          <w:t>Length of Leave</w:t>
        </w:r>
        <w:r w:rsidRPr="001C1904">
          <w:t>. The amount of time authorized for a leave of absence is subject to policy and procedure and shall not exceed more than one calendar year; provided, that such a leave of absence may be extended if conditions warrant such extension.</w:t>
        </w:r>
      </w:ins>
    </w:p>
    <w:p w14:paraId="35DC9372" w14:textId="77777777" w:rsidR="001C1904" w:rsidRPr="001C1904" w:rsidRDefault="001C1904" w:rsidP="00330E92">
      <w:pPr>
        <w:pStyle w:val="Heading3"/>
        <w:keepNext w:val="0"/>
        <w:keepLines/>
        <w:tabs>
          <w:tab w:val="clear" w:pos="1440"/>
          <w:tab w:val="clear" w:pos="2160"/>
        </w:tabs>
        <w:ind w:left="2880" w:hanging="1440"/>
        <w:rPr>
          <w:ins w:id="3008" w:author="Carolyn J. Tucker" w:date="2019-05-21T21:05:00Z"/>
        </w:rPr>
      </w:pPr>
      <w:ins w:id="3009" w:author="Carolyn J. Tucker" w:date="2019-05-21T21:05:00Z">
        <w:r w:rsidRPr="00330E92">
          <w:rPr>
            <w:u w:val="single"/>
          </w:rPr>
          <w:t>Return from Leaves.</w:t>
        </w:r>
        <w:r w:rsidRPr="001C1904">
          <w:t xml:space="preserve"> A faculty member returning from an approved leave of absence, covered by this Article, shall be allowed to return to the same position or to a comparable position. It is understood the position must be one for which the faculty member is qualified. </w:t>
        </w:r>
      </w:ins>
    </w:p>
    <w:p w14:paraId="31EDFDEA" w14:textId="77777777" w:rsidR="001C1904" w:rsidRPr="001C1904" w:rsidRDefault="001C1904" w:rsidP="00330E92">
      <w:pPr>
        <w:pStyle w:val="Heading3"/>
        <w:keepNext w:val="0"/>
        <w:keepLines/>
        <w:tabs>
          <w:tab w:val="clear" w:pos="1440"/>
          <w:tab w:val="clear" w:pos="2160"/>
        </w:tabs>
        <w:ind w:left="2880" w:hanging="1440"/>
        <w:rPr>
          <w:ins w:id="3010" w:author="Carolyn J. Tucker" w:date="2019-05-21T21:05:00Z"/>
        </w:rPr>
      </w:pPr>
      <w:ins w:id="3011" w:author="Carolyn J. Tucker" w:date="2019-05-21T21:05:00Z">
        <w:r w:rsidRPr="004135B9">
          <w:rPr>
            <w:u w:val="single"/>
          </w:rPr>
          <w:t>Unpaid Leave of Absence for Non-Health or Non–Protected Leave Purposes</w:t>
        </w:r>
        <w:r w:rsidRPr="001C1904">
          <w:t>.</w:t>
        </w:r>
      </w:ins>
    </w:p>
    <w:p w14:paraId="3F63E6A1" w14:textId="549D8455" w:rsidR="001C1904" w:rsidRDefault="001C1904" w:rsidP="00330E92">
      <w:pPr>
        <w:ind w:left="2880"/>
        <w:rPr>
          <w:ins w:id="3012" w:author="Carolyn J. Tucker" w:date="2019-09-16T20:32:00Z"/>
        </w:rPr>
      </w:pPr>
      <w:ins w:id="3013" w:author="Carolyn J. Tucker" w:date="2019-05-21T21:05:00Z">
        <w:r w:rsidRPr="001C1904">
          <w:t xml:space="preserve">In addition to the leaves specified elsewhere in this Agreement, the College at its discretion may approve a leave of absence without pay for tenured faculty members. Leave of absences without pay may be granted for a period of time up to one (1) year upon recommendation of the appropriate Administrator and with final approval of the College President or designee. Initial requests for a leave of absence without pay must be submitted in writing to the appropriate administrator. </w:t>
        </w:r>
      </w:ins>
    </w:p>
    <w:p w14:paraId="39EAA086" w14:textId="77777777" w:rsidR="00634199" w:rsidRPr="001C1904" w:rsidRDefault="00634199" w:rsidP="00330E92">
      <w:pPr>
        <w:ind w:left="2880"/>
        <w:rPr>
          <w:ins w:id="3014" w:author="Carolyn J. Tucker" w:date="2019-05-21T21:05:00Z"/>
        </w:rPr>
      </w:pPr>
    </w:p>
    <w:p w14:paraId="4E302763" w14:textId="77777777" w:rsidR="008A3732" w:rsidRPr="005A4396" w:rsidRDefault="008A3732" w:rsidP="00330E92">
      <w:pPr>
        <w:pStyle w:val="Heading2"/>
        <w:tabs>
          <w:tab w:val="clear" w:pos="0"/>
          <w:tab w:val="clear" w:pos="360"/>
          <w:tab w:val="clear" w:pos="1440"/>
        </w:tabs>
        <w:ind w:hanging="720"/>
        <w:rPr>
          <w:ins w:id="3015" w:author="Carolyn J. Tucker" w:date="2019-05-21T21:07:00Z"/>
          <w:u w:val="single"/>
        </w:rPr>
      </w:pPr>
      <w:bookmarkStart w:id="3016" w:name="_Toc24103636"/>
      <w:ins w:id="3017" w:author="Carolyn J. Tucker" w:date="2019-05-21T21:07:00Z">
        <w:r w:rsidRPr="005A4396">
          <w:rPr>
            <w:u w:val="single"/>
          </w:rPr>
          <w:t>Paid Family Medical and Leave Program</w:t>
        </w:r>
        <w:bookmarkEnd w:id="3016"/>
      </w:ins>
    </w:p>
    <w:p w14:paraId="2863E080" w14:textId="5E18E54E" w:rsidR="008A3732" w:rsidRPr="00825D5D" w:rsidRDefault="008A3732" w:rsidP="00330E92">
      <w:pPr>
        <w:ind w:left="720"/>
        <w:rPr>
          <w:ins w:id="3018" w:author="Carolyn J. Tucker" w:date="2019-05-21T21:07:00Z"/>
        </w:rPr>
      </w:pPr>
      <w:ins w:id="3019" w:author="Carolyn J. Tucker" w:date="2019-05-21T21:07:00Z">
        <w:r w:rsidRPr="00825D5D">
          <w:t>Faculty may be eligible for paid family and medical leave pursuant to the Washington Family Medical Leave Program (</w:t>
        </w:r>
      </w:ins>
      <w:ins w:id="3020" w:author="Carolyn J. Tucker" w:date="2019-11-06T12:26:00Z">
        <w:r w:rsidR="00411494">
          <w:t>Title 50A RCW</w:t>
        </w:r>
      </w:ins>
      <w:ins w:id="3021" w:author="Carolyn J. Tucker" w:date="2019-05-21T21:07:00Z">
        <w:r w:rsidRPr="00825D5D">
          <w:t xml:space="preserve">) effective January 1, 2020.  </w:t>
        </w:r>
      </w:ins>
    </w:p>
    <w:p w14:paraId="475EDE4E" w14:textId="0308DEA9" w:rsidR="008A3732" w:rsidRDefault="008A3732" w:rsidP="00330E92">
      <w:pPr>
        <w:ind w:left="720"/>
        <w:rPr>
          <w:ins w:id="3022" w:author="Carolyn J. Tucker" w:date="2019-05-23T16:57:00Z"/>
        </w:rPr>
      </w:pPr>
      <w:ins w:id="3023" w:author="Carolyn J. Tucker" w:date="2019-05-21T21:07:00Z">
        <w:r w:rsidRPr="00825D5D">
          <w:t xml:space="preserve">Faculty suffering from a serious health condition or caring for family members with a </w:t>
        </w:r>
        <w:r w:rsidRPr="00825D5D">
          <w:lastRenderedPageBreak/>
          <w:t xml:space="preserve">qualifying condition, or for parents of a newborn child, or a child placed with them through adoption, surrogacy, or foster parenting may qualify for paid leave through the state paid leave program. </w:t>
        </w:r>
      </w:ins>
    </w:p>
    <w:p w14:paraId="06529892" w14:textId="77777777" w:rsidR="00B62066" w:rsidRPr="00825D5D" w:rsidRDefault="00B62066" w:rsidP="00330E92">
      <w:pPr>
        <w:ind w:left="720"/>
        <w:rPr>
          <w:ins w:id="3024" w:author="Carolyn J. Tucker" w:date="2019-05-21T21:07:00Z"/>
        </w:rPr>
      </w:pPr>
    </w:p>
    <w:p w14:paraId="4F62C2EC" w14:textId="40E68EBB" w:rsidR="008A3732" w:rsidRDefault="008A3732" w:rsidP="00330E92">
      <w:pPr>
        <w:ind w:left="720"/>
        <w:rPr>
          <w:ins w:id="3025" w:author="Carolyn J. Tucker" w:date="2019-05-23T16:57:00Z"/>
        </w:rPr>
      </w:pPr>
      <w:ins w:id="3026" w:author="Carolyn J. Tucker" w:date="2019-05-21T21:07:00Z">
        <w:r w:rsidRPr="008A3732">
          <w:t>Eligibility and approval of leave shal</w:t>
        </w:r>
        <w:r w:rsidR="00411494">
          <w:t xml:space="preserve">l be in accordance with </w:t>
        </w:r>
      </w:ins>
      <w:ins w:id="3027" w:author="Carolyn J. Tucker" w:date="2019-11-06T12:26:00Z">
        <w:r w:rsidR="00411494">
          <w:t>Title 50A RCW</w:t>
        </w:r>
      </w:ins>
      <w:ins w:id="3028" w:author="Carolyn J. Tucker" w:date="2019-05-21T21:07:00Z">
        <w:r w:rsidRPr="008A3732">
          <w:t xml:space="preserve">.  The program is administered by the Employment Security Department (ESD).  </w:t>
        </w:r>
      </w:ins>
    </w:p>
    <w:p w14:paraId="4E00C85D" w14:textId="77777777" w:rsidR="00B62066" w:rsidRPr="008A3732" w:rsidRDefault="00B62066" w:rsidP="00330E92">
      <w:pPr>
        <w:ind w:left="720"/>
        <w:rPr>
          <w:ins w:id="3029" w:author="Carolyn J. Tucker" w:date="2019-05-21T21:07:00Z"/>
        </w:rPr>
      </w:pPr>
    </w:p>
    <w:p w14:paraId="1E89D21B" w14:textId="1E90CAA2" w:rsidR="008A3732" w:rsidRDefault="008A3732" w:rsidP="00330E92">
      <w:pPr>
        <w:ind w:left="720"/>
        <w:rPr>
          <w:ins w:id="3030" w:author="Carolyn J. Tucker" w:date="2019-05-23T16:57:00Z"/>
        </w:rPr>
      </w:pPr>
      <w:ins w:id="3031" w:author="Carolyn J. Tucker" w:date="2019-05-21T21:07:00Z">
        <w:r w:rsidRPr="00DE3F6D">
          <w:t xml:space="preserve">In the event that the legislature repeals all or part of </w:t>
        </w:r>
      </w:ins>
      <w:ins w:id="3032" w:author="Carolyn J. Tucker" w:date="2019-11-06T12:26:00Z">
        <w:r w:rsidR="00411494">
          <w:t>Title 50A RCW</w:t>
        </w:r>
      </w:ins>
      <w:ins w:id="3033" w:author="Carolyn J. Tucker" w:date="2019-05-21T21:07:00Z">
        <w:r w:rsidRPr="00DE3F6D">
          <w:t>, those provisions that are repealed are considered by the parties to be expired and no longer in effect upon the effective date of their repeal.</w:t>
        </w:r>
      </w:ins>
    </w:p>
    <w:p w14:paraId="1C257912" w14:textId="77777777" w:rsidR="00B62066" w:rsidRPr="00DE3F6D" w:rsidRDefault="00B62066" w:rsidP="00C15C70">
      <w:pPr>
        <w:ind w:left="1440"/>
        <w:rPr>
          <w:ins w:id="3034" w:author="Carolyn J. Tucker" w:date="2019-05-21T21:07:00Z"/>
        </w:rPr>
      </w:pPr>
    </w:p>
    <w:p w14:paraId="4303DB93" w14:textId="77777777" w:rsidR="009C7924" w:rsidRPr="00292431" w:rsidRDefault="009C7924" w:rsidP="00330E92">
      <w:pPr>
        <w:pStyle w:val="Heading2"/>
        <w:tabs>
          <w:tab w:val="clear" w:pos="0"/>
          <w:tab w:val="clear" w:pos="360"/>
          <w:tab w:val="clear" w:pos="1440"/>
        </w:tabs>
        <w:ind w:hanging="720"/>
        <w:rPr>
          <w:moveTo w:id="3035" w:author="Carolyn J. Tucker" w:date="2019-05-21T21:10:00Z"/>
          <w:u w:val="single"/>
        </w:rPr>
      </w:pPr>
      <w:bookmarkStart w:id="3036" w:name="_Toc24103637"/>
      <w:moveToRangeStart w:id="3037" w:author="Carolyn J. Tucker" w:date="2019-05-21T21:10:00Z" w:name="move9365435"/>
      <w:moveTo w:id="3038" w:author="Carolyn J. Tucker" w:date="2019-05-21T21:10:00Z">
        <w:r w:rsidRPr="00292431">
          <w:rPr>
            <w:u w:val="single"/>
          </w:rPr>
          <w:t>Unpaid Leave of Absence for Non-Health or Non–Protected Leave Purposes.</w:t>
        </w:r>
        <w:bookmarkEnd w:id="3036"/>
      </w:moveTo>
    </w:p>
    <w:p w14:paraId="060B763D" w14:textId="77777777" w:rsidR="009C7924" w:rsidRPr="002F2934" w:rsidRDefault="009C7924" w:rsidP="00330E92">
      <w:pPr>
        <w:ind w:left="720"/>
        <w:rPr>
          <w:moveTo w:id="3039" w:author="Carolyn J. Tucker" w:date="2019-05-21T21:10:00Z"/>
        </w:rPr>
      </w:pPr>
      <w:moveTo w:id="3040" w:author="Carolyn J. Tucker" w:date="2019-05-21T21:10:00Z">
        <w:r w:rsidRPr="002F2934">
          <w:t xml:space="preserve">In addition to the leaves specified elsewhere in this Agreement, the College at its discretion may approve a leave of absence without pay for tenured faculty members. Leave of absences without pay may be granted for a period of time up to one (1) year upon recommendation of the appropriate Administrator and with final approval of the College President or designee. Initial requests for a leave of absence without pay must be submitted in writing to the appropriate administrator. </w:t>
        </w:r>
      </w:moveTo>
    </w:p>
    <w:p w14:paraId="78824F92" w14:textId="31ADCEBC" w:rsidR="007B7D6D" w:rsidDel="009C7924" w:rsidRDefault="007B7D6D" w:rsidP="00C15C70">
      <w:pPr>
        <w:pStyle w:val="Heading2"/>
        <w:ind w:left="1440"/>
        <w:rPr>
          <w:del w:id="3041" w:author="Carolyn J. Tucker" w:date="2019-05-21T21:10:00Z"/>
        </w:rPr>
      </w:pPr>
      <w:bookmarkStart w:id="3042" w:name="_Toc9527021"/>
      <w:bookmarkStart w:id="3043" w:name="_Toc11338339"/>
      <w:bookmarkStart w:id="3044" w:name="_Toc19176603"/>
      <w:bookmarkStart w:id="3045" w:name="_Toc19203593"/>
      <w:bookmarkStart w:id="3046" w:name="_Toc19554509"/>
      <w:bookmarkStart w:id="3047" w:name="_Toc20824651"/>
      <w:bookmarkStart w:id="3048" w:name="_Toc20835618"/>
      <w:bookmarkStart w:id="3049" w:name="_Toc20903923"/>
      <w:bookmarkStart w:id="3050" w:name="_Toc24102328"/>
      <w:bookmarkStart w:id="3051" w:name="_Toc24103316"/>
      <w:moveToRangeEnd w:id="3037"/>
      <w:del w:id="3052" w:author="Carolyn J. Tucker" w:date="2019-05-21T21:10:00Z">
        <w:r w:rsidRPr="00ED7C11" w:rsidDel="009C7924">
          <w:delText>Leave Without Pay.</w:delText>
        </w:r>
        <w:bookmarkEnd w:id="3042"/>
        <w:bookmarkEnd w:id="3043"/>
        <w:bookmarkEnd w:id="3044"/>
        <w:bookmarkEnd w:id="3045"/>
        <w:bookmarkEnd w:id="3046"/>
        <w:bookmarkEnd w:id="3047"/>
        <w:bookmarkEnd w:id="3048"/>
        <w:bookmarkEnd w:id="3049"/>
        <w:bookmarkEnd w:id="3050"/>
        <w:bookmarkEnd w:id="3051"/>
        <w:r w:rsidRPr="007F4A08" w:rsidDel="009C7924">
          <w:delText xml:space="preserve">  </w:delText>
        </w:r>
      </w:del>
    </w:p>
    <w:p w14:paraId="3A337E4A" w14:textId="044A8CFD" w:rsidR="007B7D6D" w:rsidDel="002F2934" w:rsidRDefault="007B7D6D" w:rsidP="00C15C70">
      <w:pPr>
        <w:ind w:left="1440"/>
        <w:rPr>
          <w:del w:id="3053" w:author="Carolyn J. Tucker" w:date="2019-05-23T16:51:00Z"/>
        </w:rPr>
      </w:pPr>
      <w:del w:id="3054" w:author="Carolyn J. Tucker" w:date="2019-05-21T21:10:00Z">
        <w:r w:rsidDel="009C7924">
          <w:delText>The President or designee may grant leaves of absence without pay, excluding RIF situations.  The employee, upon return, will have the same or an essentially similar position</w:delText>
        </w:r>
      </w:del>
      <w:del w:id="3055" w:author="Carolyn J. Tucker" w:date="2019-05-23T16:51:00Z">
        <w:r w:rsidDel="002F2934">
          <w:delText>.</w:delText>
        </w:r>
      </w:del>
    </w:p>
    <w:p w14:paraId="54FAB5C9" w14:textId="77777777" w:rsidR="00BE3903" w:rsidRPr="007F4A08" w:rsidRDefault="00BE3903" w:rsidP="00C15C70">
      <w:pPr>
        <w:ind w:left="1440"/>
      </w:pPr>
    </w:p>
    <w:p w14:paraId="54FAB5CA" w14:textId="77777777" w:rsidR="00BE3903" w:rsidRPr="00330E92" w:rsidRDefault="00BE3903" w:rsidP="00330E92">
      <w:pPr>
        <w:pStyle w:val="Heading2"/>
        <w:tabs>
          <w:tab w:val="clear" w:pos="0"/>
          <w:tab w:val="clear" w:pos="360"/>
          <w:tab w:val="clear" w:pos="1440"/>
        </w:tabs>
        <w:ind w:hanging="720"/>
        <w:rPr>
          <w:u w:val="single"/>
        </w:rPr>
      </w:pPr>
      <w:bookmarkStart w:id="3056" w:name="_Toc24103638"/>
      <w:r w:rsidRPr="00ED7C11">
        <w:rPr>
          <w:u w:val="single"/>
        </w:rPr>
        <w:t>Unauthorized Absences</w:t>
      </w:r>
      <w:r w:rsidRPr="007F4A08">
        <w:rPr>
          <w:u w:val="single"/>
        </w:rPr>
        <w:t>.</w:t>
      </w:r>
      <w:bookmarkEnd w:id="3056"/>
      <w:r w:rsidRPr="007F4A08">
        <w:rPr>
          <w:u w:val="single"/>
        </w:rPr>
        <w:t xml:space="preserve">  </w:t>
      </w:r>
    </w:p>
    <w:p w14:paraId="54FAB5CB" w14:textId="77777777" w:rsidR="00BE3903" w:rsidRDefault="52AD4BBB" w:rsidP="00330E92">
      <w:pPr>
        <w:ind w:left="720"/>
      </w:pPr>
      <w:r>
        <w:t>Any faculty member who is absent from duty without proper authorization in accordance with the provisions set forth in the sections of this article shall be subject to forfeiture in pay in proportion to the absence from duty and other appropriate disciplinary action.</w:t>
      </w:r>
    </w:p>
    <w:p w14:paraId="54FAB5CC" w14:textId="2F70653F" w:rsidR="00BE3903" w:rsidRPr="00ED7C11" w:rsidDel="00595AED" w:rsidRDefault="00BE3903" w:rsidP="00C15C70">
      <w:pPr>
        <w:ind w:left="1440"/>
        <w:rPr>
          <w:del w:id="3057" w:author="Carolyn J. Tucker" w:date="2019-05-23T16:58:00Z"/>
        </w:rPr>
      </w:pPr>
    </w:p>
    <w:p w14:paraId="54FAB5CF" w14:textId="005C0C5B" w:rsidR="00BE3903" w:rsidRPr="007F4A08" w:rsidDel="00595AED" w:rsidRDefault="00BE3903" w:rsidP="00C15C70">
      <w:pPr>
        <w:ind w:left="1440"/>
        <w:rPr>
          <w:del w:id="3058" w:author="Carolyn J. Tucker" w:date="2019-05-23T16:58:00Z"/>
          <w:bCs/>
          <w:u w:val="single"/>
        </w:rPr>
      </w:pPr>
    </w:p>
    <w:p w14:paraId="54FAB5D0" w14:textId="135B73B0" w:rsidR="00BE3903" w:rsidRPr="007F4A08" w:rsidDel="00C44423" w:rsidRDefault="00BE3903" w:rsidP="00C15C70">
      <w:pPr>
        <w:pStyle w:val="Heading2"/>
        <w:tabs>
          <w:tab w:val="clear" w:pos="0"/>
          <w:tab w:val="clear" w:pos="360"/>
          <w:tab w:val="clear" w:pos="1440"/>
        </w:tabs>
        <w:ind w:left="1440" w:hanging="720"/>
        <w:rPr>
          <w:moveFrom w:id="3059" w:author="Carolyn J. Tucker" w:date="2019-05-21T20:49:00Z"/>
          <w:u w:val="single"/>
        </w:rPr>
      </w:pPr>
      <w:bookmarkStart w:id="3060" w:name="_Toc9527023"/>
      <w:bookmarkStart w:id="3061" w:name="_Toc11338341"/>
      <w:bookmarkStart w:id="3062" w:name="_Toc19176605"/>
      <w:bookmarkStart w:id="3063" w:name="_Toc19203595"/>
      <w:bookmarkStart w:id="3064" w:name="_Toc19554511"/>
      <w:bookmarkStart w:id="3065" w:name="_Toc20824653"/>
      <w:bookmarkStart w:id="3066" w:name="_Toc20835620"/>
      <w:bookmarkStart w:id="3067" w:name="_Toc20903925"/>
      <w:bookmarkStart w:id="3068" w:name="_Toc24102330"/>
      <w:bookmarkStart w:id="3069" w:name="_Toc24103318"/>
      <w:moveFromRangeStart w:id="3070" w:author="Carolyn J. Tucker" w:date="2019-05-21T20:49:00Z" w:name="move9364181"/>
      <w:moveFrom w:id="3071" w:author="Carolyn J. Tucker" w:date="2019-05-21T20:49:00Z">
        <w:r w:rsidRPr="00ED7C11" w:rsidDel="00C44423">
          <w:rPr>
            <w:u w:val="single"/>
          </w:rPr>
          <w:t>Military Leave</w:t>
        </w:r>
        <w:r w:rsidRPr="007F4A08" w:rsidDel="00C44423">
          <w:t>.</w:t>
        </w:r>
        <w:bookmarkEnd w:id="3060"/>
        <w:bookmarkEnd w:id="3061"/>
        <w:bookmarkEnd w:id="3062"/>
        <w:bookmarkEnd w:id="3063"/>
        <w:bookmarkEnd w:id="3064"/>
        <w:bookmarkEnd w:id="3065"/>
        <w:bookmarkEnd w:id="3066"/>
        <w:bookmarkEnd w:id="3067"/>
        <w:bookmarkEnd w:id="3068"/>
        <w:bookmarkEnd w:id="3069"/>
        <w:r w:rsidRPr="00ED7C11" w:rsidDel="00C44423">
          <w:t xml:space="preserve">  </w:t>
        </w:r>
      </w:moveFrom>
    </w:p>
    <w:p w14:paraId="54FAB5D1" w14:textId="5F5EB71B" w:rsidR="00BE3903" w:rsidDel="00C44423" w:rsidRDefault="52AD4BBB" w:rsidP="00C15C70">
      <w:pPr>
        <w:ind w:left="1440"/>
        <w:rPr>
          <w:moveFrom w:id="3072" w:author="Carolyn J. Tucker" w:date="2019-05-21T20:49:00Z"/>
          <w:u w:val="single"/>
        </w:rPr>
      </w:pPr>
      <w:moveFrom w:id="3073" w:author="Carolyn J. Tucker" w:date="2019-05-21T20:49:00Z">
        <w:r w:rsidDel="00C44423">
          <w:t>Military leave shall be handled in accordance with applicable federal and state statutes as they now exist or hereafter may be amended.</w:t>
        </w:r>
      </w:moveFrom>
    </w:p>
    <w:moveFromRangeEnd w:id="3070"/>
    <w:p w14:paraId="54FAB5D2" w14:textId="34976D4B" w:rsidR="00BE3903" w:rsidRPr="007F4A08" w:rsidDel="00595AED" w:rsidRDefault="00BE3903" w:rsidP="00C15C70">
      <w:pPr>
        <w:ind w:left="1440"/>
        <w:rPr>
          <w:del w:id="3074" w:author="Carolyn J. Tucker" w:date="2019-05-23T16:58:00Z"/>
          <w:bCs/>
          <w:u w:val="single"/>
        </w:rPr>
      </w:pPr>
    </w:p>
    <w:p w14:paraId="54FAB5D3" w14:textId="57C86986" w:rsidR="00BE3903" w:rsidDel="00EC1805" w:rsidRDefault="00BE3903" w:rsidP="00C15C70">
      <w:pPr>
        <w:pStyle w:val="Heading2"/>
        <w:tabs>
          <w:tab w:val="clear" w:pos="0"/>
          <w:tab w:val="clear" w:pos="360"/>
          <w:tab w:val="clear" w:pos="1440"/>
        </w:tabs>
        <w:ind w:left="1440" w:hanging="720"/>
        <w:rPr>
          <w:del w:id="3075" w:author="Carolyn J. Tucker" w:date="2019-05-21T20:55:00Z"/>
        </w:rPr>
      </w:pPr>
      <w:bookmarkStart w:id="3076" w:name="_Toc9527024"/>
      <w:bookmarkStart w:id="3077" w:name="_Toc11338342"/>
      <w:bookmarkStart w:id="3078" w:name="_Toc19176606"/>
      <w:bookmarkStart w:id="3079" w:name="_Toc19203596"/>
      <w:bookmarkStart w:id="3080" w:name="_Toc19554512"/>
      <w:bookmarkStart w:id="3081" w:name="_Toc20824654"/>
      <w:bookmarkStart w:id="3082" w:name="_Toc20835621"/>
      <w:bookmarkStart w:id="3083" w:name="_Toc20903926"/>
      <w:bookmarkStart w:id="3084" w:name="_Toc24102331"/>
      <w:bookmarkStart w:id="3085" w:name="_Toc24103319"/>
      <w:del w:id="3086" w:author="Carolyn J. Tucker" w:date="2019-05-21T20:55:00Z">
        <w:r w:rsidRPr="007F4A08" w:rsidDel="00EC1805">
          <w:rPr>
            <w:u w:val="single"/>
          </w:rPr>
          <w:delText>Unpaid Leave of Absence for Health or Protected Leave Purposes</w:delText>
        </w:r>
        <w:r w:rsidRPr="007F4A08" w:rsidDel="00EC1805">
          <w:delText>.</w:delText>
        </w:r>
        <w:bookmarkEnd w:id="3076"/>
        <w:bookmarkEnd w:id="3077"/>
        <w:bookmarkEnd w:id="3078"/>
        <w:bookmarkEnd w:id="3079"/>
        <w:bookmarkEnd w:id="3080"/>
        <w:bookmarkEnd w:id="3081"/>
        <w:bookmarkEnd w:id="3082"/>
        <w:bookmarkEnd w:id="3083"/>
        <w:bookmarkEnd w:id="3084"/>
        <w:bookmarkEnd w:id="3085"/>
        <w:r w:rsidRPr="007F4A08" w:rsidDel="00EC1805">
          <w:delText xml:space="preserve"> </w:delText>
        </w:r>
      </w:del>
    </w:p>
    <w:p w14:paraId="54FAB5D4" w14:textId="7B9A741C" w:rsidR="00BE3903" w:rsidDel="00EC1805" w:rsidRDefault="52AD4BBB" w:rsidP="00C15C70">
      <w:pPr>
        <w:ind w:left="1440"/>
        <w:rPr>
          <w:del w:id="3087" w:author="Carolyn J. Tucker" w:date="2019-05-21T20:55:00Z"/>
        </w:rPr>
      </w:pPr>
      <w:del w:id="3088" w:author="Carolyn J. Tucker" w:date="2019-05-21T20:55:00Z">
        <w:r w:rsidDel="00EC1805">
          <w:delText xml:space="preserve">The College will comply with all relevant federal and state leave laws, including those which provide unpaid leave of absences, where the full-time faculty member meets the eligibility requirements and has a qualifying condition or an eligible family member with a qualifying condition. </w:delText>
        </w:r>
      </w:del>
    </w:p>
    <w:p w14:paraId="54FAB5D5" w14:textId="6F65454A" w:rsidR="00BE3903" w:rsidDel="00EC1805" w:rsidRDefault="00BE3903" w:rsidP="00C15C70">
      <w:pPr>
        <w:ind w:left="1440"/>
        <w:rPr>
          <w:del w:id="3089" w:author="Carolyn J. Tucker" w:date="2019-05-21T20:55:00Z"/>
        </w:rPr>
      </w:pPr>
    </w:p>
    <w:p w14:paraId="54FAB5D6" w14:textId="5E14C701" w:rsidR="00BE3903" w:rsidRPr="006C2586" w:rsidDel="00EC1805" w:rsidRDefault="52AD4BBB" w:rsidP="00C15C70">
      <w:pPr>
        <w:pStyle w:val="Heading3"/>
        <w:keepNext w:val="0"/>
        <w:keepLines/>
        <w:tabs>
          <w:tab w:val="clear" w:pos="1440"/>
          <w:tab w:val="clear" w:pos="2160"/>
        </w:tabs>
        <w:ind w:left="2880" w:hanging="1440"/>
        <w:rPr>
          <w:del w:id="3090" w:author="Carolyn J. Tucker" w:date="2019-05-21T20:55:00Z"/>
        </w:rPr>
      </w:pPr>
      <w:del w:id="3091" w:author="Carolyn J. Tucker" w:date="2019-05-21T20:55:00Z">
        <w:r w:rsidDel="00EC1805">
          <w:delText xml:space="preserve">Leave without pay will be granted for the following: </w:delText>
        </w:r>
      </w:del>
    </w:p>
    <w:p w14:paraId="54FAB5D7" w14:textId="73526EAD" w:rsidR="00BE3903" w:rsidDel="00EC1805" w:rsidRDefault="52AD4BBB" w:rsidP="00C15C70">
      <w:pPr>
        <w:pStyle w:val="Heading4"/>
        <w:keepNext w:val="0"/>
        <w:keepLines/>
        <w:tabs>
          <w:tab w:val="clear" w:pos="720"/>
          <w:tab w:val="left" w:pos="2520"/>
        </w:tabs>
        <w:ind w:left="4320" w:hanging="1440"/>
        <w:rPr>
          <w:del w:id="3092" w:author="Carolyn J. Tucker" w:date="2019-05-21T20:55:00Z"/>
        </w:rPr>
      </w:pPr>
      <w:del w:id="3093" w:author="Carolyn J. Tucker" w:date="2019-05-21T20:55:00Z">
        <w:r w:rsidDel="00EC1805">
          <w:delText xml:space="preserve">Washington State Family and Medical Leave (FMLA) and federal FMLA.  The Family Medical Leave Act (FMLA) assures eligible employees 12 weeks unpaid leave for a serious health condition that makes the employee unable to perform their job.; </w:delText>
        </w:r>
      </w:del>
    </w:p>
    <w:p w14:paraId="54FAB5D8" w14:textId="386EDA1F" w:rsidR="00BE3903" w:rsidDel="00EC1805" w:rsidRDefault="52AD4BBB" w:rsidP="00C15C70">
      <w:pPr>
        <w:pStyle w:val="Heading4"/>
        <w:keepNext w:val="0"/>
        <w:keepLines/>
        <w:tabs>
          <w:tab w:val="clear" w:pos="720"/>
          <w:tab w:val="left" w:pos="2520"/>
        </w:tabs>
        <w:ind w:left="4320" w:hanging="1440"/>
        <w:rPr>
          <w:del w:id="3094" w:author="Carolyn J. Tucker" w:date="2019-05-21T20:55:00Z"/>
        </w:rPr>
      </w:pPr>
      <w:del w:id="3095" w:author="Carolyn J. Tucker" w:date="2019-05-21T20:55:00Z">
        <w:r w:rsidDel="00EC1805">
          <w:delText xml:space="preserve">Compensable work-related injury or illness under Washington State worker’s compensation law; </w:delText>
        </w:r>
      </w:del>
    </w:p>
    <w:p w14:paraId="54FAB5D9" w14:textId="563B18DD" w:rsidR="00BE3903" w:rsidDel="00EC1805" w:rsidRDefault="52AD4BBB" w:rsidP="00C15C70">
      <w:pPr>
        <w:pStyle w:val="Heading4"/>
        <w:keepNext w:val="0"/>
        <w:keepLines/>
        <w:tabs>
          <w:tab w:val="clear" w:pos="720"/>
          <w:tab w:val="left" w:pos="2520"/>
        </w:tabs>
        <w:ind w:left="4320" w:hanging="1440"/>
        <w:rPr>
          <w:del w:id="3096" w:author="Carolyn J. Tucker" w:date="2019-05-21T20:55:00Z"/>
        </w:rPr>
      </w:pPr>
      <w:del w:id="3097" w:author="Carolyn J. Tucker" w:date="2019-05-21T20:55:00Z">
        <w:r w:rsidDel="00EC1805">
          <w:delText xml:space="preserve">Pregnancy disability leave under Washington State law; </w:delText>
        </w:r>
      </w:del>
    </w:p>
    <w:p w14:paraId="54FAB5DA" w14:textId="37618C07" w:rsidR="00BE3903" w:rsidDel="00EC1805" w:rsidRDefault="52AD4BBB" w:rsidP="00C15C70">
      <w:pPr>
        <w:pStyle w:val="Heading4"/>
        <w:keepNext w:val="0"/>
        <w:keepLines/>
        <w:tabs>
          <w:tab w:val="clear" w:pos="720"/>
          <w:tab w:val="left" w:pos="2520"/>
        </w:tabs>
        <w:ind w:left="4320" w:hanging="1440"/>
        <w:rPr>
          <w:del w:id="3098" w:author="Carolyn J. Tucker" w:date="2019-05-21T20:55:00Z"/>
        </w:rPr>
      </w:pPr>
      <w:del w:id="3099" w:author="Carolyn J. Tucker" w:date="2019-05-21T20:55:00Z">
        <w:r w:rsidDel="00EC1805">
          <w:delText xml:space="preserve">Temporary disability leave.  The College will comply with all relevant reasonable accommodations laws and regulations. </w:delText>
        </w:r>
      </w:del>
    </w:p>
    <w:p w14:paraId="54FAB5DB" w14:textId="72BAC138" w:rsidR="00BE3903" w:rsidDel="00EC1805" w:rsidRDefault="52AD4BBB" w:rsidP="00C15C70">
      <w:pPr>
        <w:pStyle w:val="Heading4"/>
        <w:keepNext w:val="0"/>
        <w:keepLines/>
        <w:tabs>
          <w:tab w:val="clear" w:pos="720"/>
          <w:tab w:val="left" w:pos="2520"/>
        </w:tabs>
        <w:ind w:left="4320" w:hanging="1440"/>
        <w:rPr>
          <w:del w:id="3100" w:author="Carolyn J. Tucker" w:date="2019-05-21T20:55:00Z"/>
        </w:rPr>
      </w:pPr>
      <w:del w:id="3101" w:author="Carolyn J. Tucker" w:date="2019-05-21T20:55:00Z">
        <w:r w:rsidDel="00EC1805">
          <w:delText xml:space="preserve">Volunteer firefighting leave (RCW 49.12.460); </w:delText>
        </w:r>
      </w:del>
    </w:p>
    <w:p w14:paraId="54FAB5DC" w14:textId="12762E44" w:rsidR="00BE3903" w:rsidDel="00EC1805" w:rsidRDefault="52AD4BBB" w:rsidP="00C15C70">
      <w:pPr>
        <w:pStyle w:val="Heading4"/>
        <w:keepNext w:val="0"/>
        <w:keepLines/>
        <w:tabs>
          <w:tab w:val="clear" w:pos="720"/>
          <w:tab w:val="left" w:pos="2520"/>
        </w:tabs>
        <w:ind w:left="4320" w:hanging="1440"/>
        <w:rPr>
          <w:del w:id="3102" w:author="Carolyn J. Tucker" w:date="2019-05-21T20:55:00Z"/>
        </w:rPr>
      </w:pPr>
      <w:del w:id="3103" w:author="Carolyn J. Tucker" w:date="2019-05-21T20:55:00Z">
        <w:r w:rsidDel="00EC1805">
          <w:delText xml:space="preserve">FMLA Service Member Family Leave; </w:delText>
        </w:r>
      </w:del>
    </w:p>
    <w:p w14:paraId="54FAB5DD" w14:textId="6933516D" w:rsidR="00BE3903" w:rsidDel="00EC1805" w:rsidRDefault="52AD4BBB" w:rsidP="00C15C70">
      <w:pPr>
        <w:pStyle w:val="Heading4"/>
        <w:keepNext w:val="0"/>
        <w:keepLines/>
        <w:tabs>
          <w:tab w:val="clear" w:pos="720"/>
          <w:tab w:val="left" w:pos="2520"/>
        </w:tabs>
        <w:ind w:left="4320" w:hanging="1440"/>
        <w:rPr>
          <w:del w:id="3104" w:author="Carolyn J. Tucker" w:date="2019-05-21T20:55:00Z"/>
        </w:rPr>
      </w:pPr>
      <w:del w:id="3105" w:author="Carolyn J. Tucker" w:date="2019-05-21T20:55:00Z">
        <w:r w:rsidDel="00EC1805">
          <w:delText xml:space="preserve">Military Family Leave Act (Chapter 49.77 RCW); </w:delText>
        </w:r>
      </w:del>
    </w:p>
    <w:p w14:paraId="54FAB5DE" w14:textId="36AF1081" w:rsidR="00BE3903" w:rsidDel="00EC1805" w:rsidRDefault="52AD4BBB" w:rsidP="00C15C70">
      <w:pPr>
        <w:pStyle w:val="Heading4"/>
        <w:keepNext w:val="0"/>
        <w:keepLines/>
        <w:tabs>
          <w:tab w:val="clear" w:pos="720"/>
          <w:tab w:val="left" w:pos="2520"/>
        </w:tabs>
        <w:ind w:left="4320" w:hanging="1440"/>
        <w:rPr>
          <w:del w:id="3106" w:author="Carolyn J. Tucker" w:date="2019-05-21T20:55:00Z"/>
        </w:rPr>
      </w:pPr>
      <w:del w:id="3107" w:author="Carolyn J. Tucker" w:date="2019-05-21T20:55:00Z">
        <w:r w:rsidDel="00EC1805">
          <w:delText>W/State Respecting Holidays of Faith and Conscience Act.</w:delText>
        </w:r>
      </w:del>
    </w:p>
    <w:p w14:paraId="54FAB5DF" w14:textId="6FFE43D2" w:rsidR="00BE3903" w:rsidRPr="004B1C39" w:rsidDel="00EC1805" w:rsidRDefault="52AD4BBB" w:rsidP="00C15C70">
      <w:pPr>
        <w:pStyle w:val="Heading3"/>
        <w:keepNext w:val="0"/>
        <w:keepLines/>
        <w:tabs>
          <w:tab w:val="clear" w:pos="1440"/>
          <w:tab w:val="clear" w:pos="2160"/>
        </w:tabs>
        <w:ind w:left="2880" w:hanging="1440"/>
        <w:rPr>
          <w:del w:id="3108" w:author="Carolyn J. Tucker" w:date="2019-05-21T20:55:00Z"/>
        </w:rPr>
      </w:pPr>
      <w:del w:id="3109" w:author="Carolyn J. Tucker" w:date="2019-05-21T20:55:00Z">
        <w:r w:rsidDel="00EC1805">
          <w:delText>Though the leaves under protected laws control, they are also captured in College Policy for process purposes and contacts with College personnel responsible for oversight are identified for assistance. The faculty member is responsible for providing information responsive to the College’s request and certification from the health care provider for the faculty member, faculty member’s family member or covered service member for the purpose of qualifying for applicable protected leaves. Such leaves of absence shall be governed by the following procedure:</w:delText>
        </w:r>
      </w:del>
    </w:p>
    <w:p w14:paraId="54FAB5E0" w14:textId="582FA975" w:rsidR="00BE3903" w:rsidRPr="00FB6365" w:rsidDel="00EC1805" w:rsidRDefault="52AD4BBB" w:rsidP="00C15C70">
      <w:pPr>
        <w:pStyle w:val="Heading4"/>
        <w:keepNext w:val="0"/>
        <w:keepLines/>
        <w:tabs>
          <w:tab w:val="clear" w:pos="720"/>
          <w:tab w:val="left" w:pos="2520"/>
        </w:tabs>
        <w:ind w:left="4320" w:hanging="1440"/>
        <w:rPr>
          <w:del w:id="3110" w:author="Carolyn J. Tucker" w:date="2019-05-21T20:55:00Z"/>
        </w:rPr>
      </w:pPr>
      <w:del w:id="3111" w:author="Carolyn J. Tucker" w:date="2019-05-21T20:55:00Z">
        <w:r w:rsidDel="00EC1805">
          <w:delText xml:space="preserve">Requests for a leave of absence exceeding one quarter shall be made in writing to Human Resources provided that if an individual is incapable of requesting such leave, the administration will handle the matter with consideration given to the circumstances surrounding the situation. </w:delText>
        </w:r>
      </w:del>
    </w:p>
    <w:p w14:paraId="54FAB5E1" w14:textId="17EAABDA" w:rsidR="00BE3903" w:rsidRPr="00FB6365" w:rsidDel="00EC1805" w:rsidRDefault="52AD4BBB" w:rsidP="00C15C70">
      <w:pPr>
        <w:pStyle w:val="Heading4"/>
        <w:keepNext w:val="0"/>
        <w:keepLines/>
        <w:tabs>
          <w:tab w:val="clear" w:pos="720"/>
          <w:tab w:val="left" w:pos="2520"/>
        </w:tabs>
        <w:ind w:left="4320" w:hanging="1440"/>
        <w:rPr>
          <w:del w:id="3112" w:author="Carolyn J. Tucker" w:date="2019-05-21T20:55:00Z"/>
        </w:rPr>
      </w:pPr>
      <w:del w:id="3113" w:author="Carolyn J. Tucker" w:date="2019-05-21T20:55:00Z">
        <w:r w:rsidDel="00EC1805">
          <w:delText>The request for a leave of absence shall specify the reasons for such leave and appropriate documentation; provided that if sick leave benefits are to be claimed, the request shall include a written statement from a qualified health care provider justifying such claim.</w:delText>
        </w:r>
      </w:del>
    </w:p>
    <w:p w14:paraId="54FAB5E2" w14:textId="525749B1" w:rsidR="00BE3903" w:rsidRPr="00FB6365" w:rsidDel="00EC1805" w:rsidRDefault="52AD4BBB" w:rsidP="00C15C70">
      <w:pPr>
        <w:pStyle w:val="Heading4"/>
        <w:keepNext w:val="0"/>
        <w:keepLines/>
        <w:tabs>
          <w:tab w:val="clear" w:pos="720"/>
          <w:tab w:val="left" w:pos="2520"/>
        </w:tabs>
        <w:ind w:left="4320" w:hanging="1440"/>
        <w:rPr>
          <w:del w:id="3114" w:author="Carolyn J. Tucker" w:date="2019-05-21T20:55:00Z"/>
        </w:rPr>
      </w:pPr>
      <w:del w:id="3115" w:author="Carolyn J. Tucker" w:date="2019-05-21T20:55:00Z">
        <w:r w:rsidDel="00EC1805">
          <w:delText xml:space="preserve">Following receipt of the request, the faculty member shall submit the request and documentation to Human Resources for consideration.  </w:delText>
        </w:r>
      </w:del>
    </w:p>
    <w:p w14:paraId="54FAB5E3" w14:textId="5B5295EA" w:rsidR="00BE3903" w:rsidRPr="00FB6365" w:rsidDel="00EC1805" w:rsidRDefault="52AD4BBB" w:rsidP="00C15C70">
      <w:pPr>
        <w:pStyle w:val="Heading4"/>
        <w:keepNext w:val="0"/>
        <w:keepLines/>
        <w:tabs>
          <w:tab w:val="clear" w:pos="720"/>
          <w:tab w:val="left" w:pos="2520"/>
        </w:tabs>
        <w:ind w:left="4320" w:hanging="1440"/>
        <w:rPr>
          <w:del w:id="3116" w:author="Carolyn J. Tucker" w:date="2019-05-21T20:55:00Z"/>
        </w:rPr>
      </w:pPr>
      <w:del w:id="3117" w:author="Carolyn J. Tucker" w:date="2019-05-21T20:55:00Z">
        <w:r w:rsidDel="00EC1805">
          <w:delText>Human Resources shall have final determination as to the award of such extraordinary leaves of absence.</w:delText>
        </w:r>
      </w:del>
    </w:p>
    <w:p w14:paraId="54FAB5E4" w14:textId="71C157A0" w:rsidR="00BE3903" w:rsidRPr="00FB6365" w:rsidDel="00EC1805" w:rsidRDefault="52AD4BBB" w:rsidP="00C15C70">
      <w:pPr>
        <w:pStyle w:val="Heading4"/>
        <w:keepNext w:val="0"/>
        <w:keepLines/>
        <w:tabs>
          <w:tab w:val="clear" w:pos="720"/>
          <w:tab w:val="left" w:pos="2520"/>
        </w:tabs>
        <w:ind w:left="4320" w:hanging="1440"/>
        <w:rPr>
          <w:del w:id="3118" w:author="Carolyn J. Tucker" w:date="2019-05-21T20:55:00Z"/>
        </w:rPr>
      </w:pPr>
      <w:del w:id="3119" w:author="Carolyn J. Tucker" w:date="2019-05-21T20:55:00Z">
        <w:r w:rsidDel="00EC1805">
          <w:delText xml:space="preserve">Human Resources shall notify the individual in writing. </w:delText>
        </w:r>
      </w:del>
    </w:p>
    <w:p w14:paraId="54FAB5E5" w14:textId="2B92A019" w:rsidR="00BE3903" w:rsidRPr="00FB6365" w:rsidDel="00EC1805" w:rsidRDefault="52AD4BBB" w:rsidP="00C15C70">
      <w:pPr>
        <w:pStyle w:val="Heading4"/>
        <w:keepNext w:val="0"/>
        <w:keepLines/>
        <w:tabs>
          <w:tab w:val="clear" w:pos="720"/>
          <w:tab w:val="left" w:pos="2520"/>
        </w:tabs>
        <w:ind w:left="4320" w:hanging="1440"/>
        <w:rPr>
          <w:del w:id="3120" w:author="Carolyn J. Tucker" w:date="2019-05-21T20:55:00Z"/>
        </w:rPr>
      </w:pPr>
      <w:del w:id="3121" w:author="Carolyn J. Tucker" w:date="2019-05-21T20:55:00Z">
        <w:r w:rsidDel="00EC1805">
          <w:delText>Prior to returning to service after a leave of absence, the individual shall submit a written statement from a qualified health care provider, as appropriate, certifying the individual’s ability to resume duties and responsibilities. Such statement shall be filed with Human Resources. Human Resources may request a second opinion regarding such return to service at its expense.</w:delText>
        </w:r>
      </w:del>
    </w:p>
    <w:p w14:paraId="54FAB5E6" w14:textId="0D30FA3A" w:rsidR="00BE3903" w:rsidRPr="00FB6365" w:rsidDel="00EC1805" w:rsidRDefault="52AD4BBB" w:rsidP="00C15C70">
      <w:pPr>
        <w:pStyle w:val="Heading4"/>
        <w:keepNext w:val="0"/>
        <w:keepLines/>
        <w:tabs>
          <w:tab w:val="clear" w:pos="720"/>
          <w:tab w:val="left" w:pos="2520"/>
        </w:tabs>
        <w:ind w:left="4320" w:hanging="1440"/>
        <w:rPr>
          <w:del w:id="3122" w:author="Carolyn J. Tucker" w:date="2019-05-21T20:55:00Z"/>
        </w:rPr>
      </w:pPr>
      <w:del w:id="3123" w:author="Carolyn J. Tucker" w:date="2019-05-21T20:55:00Z">
        <w:r w:rsidDel="00EC1805">
          <w:delText>Following the receipt of such written statement, the individual shall be returned to service with salary and other benefits commensurate with their position as if they had been in continuous service in the college district.</w:delText>
        </w:r>
      </w:del>
    </w:p>
    <w:p w14:paraId="54FAB5E7" w14:textId="43DEF812" w:rsidR="00BE3903" w:rsidDel="00EC1805" w:rsidRDefault="52AD4BBB" w:rsidP="00C15C70">
      <w:pPr>
        <w:pStyle w:val="Heading4"/>
        <w:keepNext w:val="0"/>
        <w:keepLines/>
        <w:tabs>
          <w:tab w:val="clear" w:pos="720"/>
          <w:tab w:val="left" w:pos="2520"/>
        </w:tabs>
        <w:ind w:left="4320" w:hanging="1440"/>
        <w:rPr>
          <w:del w:id="3124" w:author="Carolyn J. Tucker" w:date="2019-05-21T20:55:00Z"/>
        </w:rPr>
      </w:pPr>
      <w:del w:id="3125" w:author="Carolyn J. Tucker" w:date="2019-05-21T20:55:00Z">
        <w:r w:rsidDel="00EC1805">
          <w:delText>Requests for leaves of absence for purposes related to parenting may be granted for a maximum of one full academic year; provided, that such leaves may be extended if conditions warrant such extension.</w:delText>
        </w:r>
      </w:del>
    </w:p>
    <w:p w14:paraId="54FAB5E8" w14:textId="05199DCB" w:rsidR="00BE3903" w:rsidDel="009C7924" w:rsidRDefault="52AD4BBB" w:rsidP="00C15C70">
      <w:pPr>
        <w:pStyle w:val="Heading3"/>
        <w:keepNext w:val="0"/>
        <w:keepLines/>
        <w:tabs>
          <w:tab w:val="clear" w:pos="1440"/>
          <w:tab w:val="clear" w:pos="2160"/>
        </w:tabs>
        <w:ind w:left="2880" w:hanging="1440"/>
        <w:rPr>
          <w:del w:id="3126" w:author="Carolyn J. Tucker" w:date="2019-05-21T21:09:00Z"/>
        </w:rPr>
      </w:pPr>
      <w:del w:id="3127" w:author="Carolyn J. Tucker" w:date="2019-05-21T21:09:00Z">
        <w:r w:rsidRPr="00FA0EAF" w:rsidDel="009C7924">
          <w:rPr>
            <w:u w:val="single"/>
          </w:rPr>
          <w:delText>Use of Paid Leave</w:delText>
        </w:r>
        <w:r w:rsidRPr="009D7D8C" w:rsidDel="009C7924">
          <w:delText>.</w:delText>
        </w:r>
        <w:r w:rsidDel="009C7924">
          <w:delText xml:space="preserve">  Paid leave can be substituted to the extent allowed by law.  </w:delText>
        </w:r>
      </w:del>
    </w:p>
    <w:p w14:paraId="54FAB5E9" w14:textId="355DDC2C" w:rsidR="00BE3903" w:rsidRPr="00ED7C11" w:rsidDel="009C7924" w:rsidRDefault="52AD4BBB" w:rsidP="00C15C70">
      <w:pPr>
        <w:pStyle w:val="Heading3"/>
        <w:keepNext w:val="0"/>
        <w:keepLines/>
        <w:tabs>
          <w:tab w:val="clear" w:pos="1440"/>
          <w:tab w:val="clear" w:pos="2160"/>
        </w:tabs>
        <w:ind w:left="2880" w:hanging="1440"/>
        <w:rPr>
          <w:del w:id="3128" w:author="Carolyn J. Tucker" w:date="2019-05-21T21:09:00Z"/>
        </w:rPr>
      </w:pPr>
      <w:del w:id="3129" w:author="Carolyn J. Tucker" w:date="2019-05-21T21:09:00Z">
        <w:r w:rsidRPr="00FA0EAF" w:rsidDel="009C7924">
          <w:rPr>
            <w:u w:val="single"/>
          </w:rPr>
          <w:delText>Leave Designation:</w:delText>
        </w:r>
        <w:r w:rsidDel="009C7924">
          <w:delText xml:space="preserve">  The College has the authority to designate absences that meet the criteria and the use of any paid or unpaid leave (excluding leave for work-related illness or injury covered by Workers’ Compensation) will run concurrently with, not in addition to, the use of some leaves. At the conclusion of the faculty member’s own leave due to health, the faculty member will be required to provide a fitness for duty certificate from a health care provider.</w:delText>
        </w:r>
      </w:del>
    </w:p>
    <w:p w14:paraId="54FAB5EA" w14:textId="12679F03" w:rsidR="00BE3903" w:rsidRPr="00FA0EAF" w:rsidDel="009C7924" w:rsidRDefault="52AD4BBB" w:rsidP="00C15C70">
      <w:pPr>
        <w:pStyle w:val="Heading3"/>
        <w:keepNext w:val="0"/>
        <w:keepLines/>
        <w:tabs>
          <w:tab w:val="clear" w:pos="1440"/>
          <w:tab w:val="clear" w:pos="2160"/>
        </w:tabs>
        <w:ind w:left="2880" w:hanging="1440"/>
        <w:rPr>
          <w:del w:id="3130" w:author="Carolyn J. Tucker" w:date="2019-05-21T21:09:00Z"/>
        </w:rPr>
      </w:pPr>
      <w:del w:id="3131" w:author="Carolyn J. Tucker" w:date="2019-05-21T21:09:00Z">
        <w:r w:rsidRPr="00FA0EAF" w:rsidDel="009C7924">
          <w:rPr>
            <w:u w:val="single"/>
          </w:rPr>
          <w:delText>Length of Leave</w:delText>
        </w:r>
        <w:r w:rsidRPr="009D7D8C" w:rsidDel="009C7924">
          <w:delText>.</w:delText>
        </w:r>
        <w:r w:rsidRPr="00FA0EAF" w:rsidDel="009C7924">
          <w:delText xml:space="preserve"> The amount of time authorized for a leave of absence is subject to policy and procedure and shall not exceed more than one calendar year; provided, that such a leave of absence may be extended if conditions warrant such extension.</w:delText>
        </w:r>
      </w:del>
    </w:p>
    <w:p w14:paraId="54FAB5EB" w14:textId="38C37184" w:rsidR="00BE3903" w:rsidRPr="00FA0EAF" w:rsidDel="009C7924" w:rsidRDefault="52AD4BBB" w:rsidP="00C15C70">
      <w:pPr>
        <w:pStyle w:val="Heading3"/>
        <w:keepNext w:val="0"/>
        <w:keepLines/>
        <w:tabs>
          <w:tab w:val="clear" w:pos="1440"/>
          <w:tab w:val="clear" w:pos="2160"/>
        </w:tabs>
        <w:ind w:left="2880" w:hanging="1440"/>
        <w:rPr>
          <w:del w:id="3132" w:author="Carolyn J. Tucker" w:date="2019-05-21T21:09:00Z"/>
        </w:rPr>
      </w:pPr>
      <w:del w:id="3133" w:author="Carolyn J. Tucker" w:date="2019-05-21T21:09:00Z">
        <w:r w:rsidRPr="00FA0EAF" w:rsidDel="009C7924">
          <w:rPr>
            <w:u w:val="single"/>
          </w:rPr>
          <w:delText>Return from Leaves</w:delText>
        </w:r>
        <w:r w:rsidRPr="00FA0EAF" w:rsidDel="009C7924">
          <w:delText xml:space="preserve">. A faculty member returning from an approved leave of absence, covered by this Article, shall be allowed to return to the same position or to a comparable position. It is understood the position must be one for which the faculty member is qualified. </w:delText>
        </w:r>
      </w:del>
    </w:p>
    <w:p w14:paraId="54FAB5EC" w14:textId="0165E93B" w:rsidR="00BE3903" w:rsidDel="009C7924" w:rsidRDefault="00BE3903" w:rsidP="00A21EE7">
      <w:pPr>
        <w:pStyle w:val="Heading2"/>
        <w:tabs>
          <w:tab w:val="clear" w:pos="0"/>
          <w:tab w:val="clear" w:pos="360"/>
          <w:tab w:val="clear" w:pos="1440"/>
        </w:tabs>
        <w:ind w:left="1440" w:hanging="720"/>
        <w:rPr>
          <w:moveFrom w:id="3134" w:author="Carolyn J. Tucker" w:date="2019-05-21T21:10:00Z"/>
        </w:rPr>
      </w:pPr>
      <w:bookmarkStart w:id="3135" w:name="_Toc9527025"/>
      <w:bookmarkStart w:id="3136" w:name="_Toc11338343"/>
      <w:bookmarkStart w:id="3137" w:name="_Toc19176607"/>
      <w:bookmarkStart w:id="3138" w:name="_Toc19203597"/>
      <w:bookmarkStart w:id="3139" w:name="_Toc19554513"/>
      <w:bookmarkStart w:id="3140" w:name="_Toc20824655"/>
      <w:bookmarkStart w:id="3141" w:name="_Toc20835622"/>
      <w:bookmarkStart w:id="3142" w:name="_Toc20903927"/>
      <w:bookmarkStart w:id="3143" w:name="_Toc24102332"/>
      <w:bookmarkStart w:id="3144" w:name="_Toc24103320"/>
      <w:moveFromRangeStart w:id="3145" w:author="Carolyn J. Tucker" w:date="2019-05-21T21:10:00Z" w:name="move9365435"/>
      <w:moveFrom w:id="3146" w:author="Carolyn J. Tucker" w:date="2019-05-21T21:10:00Z">
        <w:r w:rsidRPr="007F4A08" w:rsidDel="009C7924">
          <w:rPr>
            <w:u w:val="single"/>
          </w:rPr>
          <w:t>Unpaid Leave of Absence for Non-Health or Non–Protected Leave Purposes</w:t>
        </w:r>
        <w:r w:rsidRPr="007F4A08" w:rsidDel="009C7924">
          <w:t>.</w:t>
        </w:r>
        <w:bookmarkEnd w:id="3135"/>
        <w:bookmarkEnd w:id="3136"/>
        <w:bookmarkEnd w:id="3137"/>
        <w:bookmarkEnd w:id="3138"/>
        <w:bookmarkEnd w:id="3139"/>
        <w:bookmarkEnd w:id="3140"/>
        <w:bookmarkEnd w:id="3141"/>
        <w:bookmarkEnd w:id="3142"/>
        <w:bookmarkEnd w:id="3143"/>
        <w:bookmarkEnd w:id="3144"/>
      </w:moveFrom>
    </w:p>
    <w:p w14:paraId="54FAB5ED" w14:textId="6DEDE9D2" w:rsidR="00BE3903" w:rsidDel="009C7924" w:rsidRDefault="52AD4BBB" w:rsidP="00A21EE7">
      <w:pPr>
        <w:ind w:left="1440"/>
        <w:rPr>
          <w:moveFrom w:id="3147" w:author="Carolyn J. Tucker" w:date="2019-05-21T21:10:00Z"/>
        </w:rPr>
      </w:pPr>
      <w:moveFrom w:id="3148" w:author="Carolyn J. Tucker" w:date="2019-05-21T21:10:00Z">
        <w:r w:rsidDel="009C7924">
          <w:t xml:space="preserve">In addition to the leaves specified elsewhere in this Agreement, the College at its discretion may approve a leave of absence without pay for tenured faculty members. Leave of absences without pay may be granted for a period of time up to one (1) year upon recommendation of the appropriate Administrator and with final approval of the </w:t>
        </w:r>
        <w:r w:rsidR="00327E21" w:rsidRPr="008B1564" w:rsidDel="009C7924">
          <w:t>College President</w:t>
        </w:r>
        <w:r w:rsidR="00327E21" w:rsidRPr="00233AAD" w:rsidDel="009C7924">
          <w:t xml:space="preserve"> or designee</w:t>
        </w:r>
        <w:r w:rsidDel="009C7924">
          <w:t xml:space="preserve">. Initial requests for a leave of absence without pay must be submitted in writing to the appropriate administrator. </w:t>
        </w:r>
      </w:moveFrom>
    </w:p>
    <w:moveFromRangeEnd w:id="3145"/>
    <w:p w14:paraId="54FAB5EE" w14:textId="13BF5EA0" w:rsidR="00BE3903" w:rsidRPr="007F4A08" w:rsidDel="0079666A" w:rsidRDefault="00BE3903" w:rsidP="00A21EE7">
      <w:pPr>
        <w:ind w:left="1440"/>
        <w:rPr>
          <w:del w:id="3149" w:author="Carolyn J. Tucker" w:date="2019-09-12T12:26:00Z"/>
          <w:bCs/>
        </w:rPr>
      </w:pPr>
    </w:p>
    <w:p w14:paraId="54FAB5EF" w14:textId="16ED7416" w:rsidR="00BE3903" w:rsidRPr="007F4A08" w:rsidDel="00C44423" w:rsidRDefault="00BE3903" w:rsidP="00A21EE7">
      <w:pPr>
        <w:pStyle w:val="Heading2"/>
        <w:tabs>
          <w:tab w:val="clear" w:pos="0"/>
          <w:tab w:val="clear" w:pos="360"/>
          <w:tab w:val="clear" w:pos="1440"/>
        </w:tabs>
        <w:ind w:left="1440" w:hanging="720"/>
        <w:rPr>
          <w:del w:id="3150" w:author="Carolyn J. Tucker" w:date="2019-05-21T20:50:00Z"/>
        </w:rPr>
      </w:pPr>
      <w:bookmarkStart w:id="3151" w:name="_Toc447535803"/>
      <w:bookmarkStart w:id="3152" w:name="_Toc447536254"/>
      <w:bookmarkStart w:id="3153" w:name="_Toc447582110"/>
      <w:bookmarkStart w:id="3154" w:name="_Toc447535805"/>
      <w:bookmarkStart w:id="3155" w:name="_Toc447536256"/>
      <w:bookmarkStart w:id="3156" w:name="_Toc447582112"/>
      <w:bookmarkStart w:id="3157" w:name="_Toc447535807"/>
      <w:bookmarkStart w:id="3158" w:name="_Toc447536258"/>
      <w:bookmarkStart w:id="3159" w:name="_Toc447582114"/>
      <w:bookmarkStart w:id="3160" w:name="_Toc446952416"/>
      <w:bookmarkStart w:id="3161" w:name="_Toc446952563"/>
      <w:bookmarkStart w:id="3162" w:name="_Toc447582115"/>
      <w:bookmarkStart w:id="3163" w:name="_Toc9527026"/>
      <w:bookmarkStart w:id="3164" w:name="_Toc11338344"/>
      <w:bookmarkStart w:id="3165" w:name="_Toc19176608"/>
      <w:bookmarkStart w:id="3166" w:name="_Toc19203598"/>
      <w:bookmarkStart w:id="3167" w:name="_Toc19554514"/>
      <w:bookmarkStart w:id="3168" w:name="_Toc20824656"/>
      <w:bookmarkStart w:id="3169" w:name="_Toc20835623"/>
      <w:bookmarkStart w:id="3170" w:name="_Toc20903928"/>
      <w:bookmarkStart w:id="3171" w:name="_Toc24102333"/>
      <w:bookmarkStart w:id="3172" w:name="_Toc24103321"/>
      <w:bookmarkEnd w:id="3151"/>
      <w:bookmarkEnd w:id="3152"/>
      <w:bookmarkEnd w:id="3153"/>
      <w:bookmarkEnd w:id="3154"/>
      <w:bookmarkEnd w:id="3155"/>
      <w:bookmarkEnd w:id="3156"/>
      <w:bookmarkEnd w:id="3157"/>
      <w:bookmarkEnd w:id="3158"/>
      <w:bookmarkEnd w:id="3159"/>
      <w:del w:id="3173" w:author="Carolyn J. Tucker" w:date="2019-05-21T20:50:00Z">
        <w:r w:rsidRPr="00366D7C" w:rsidDel="00C44423">
          <w:rPr>
            <w:u w:val="single"/>
          </w:rPr>
          <w:delText>Personal Leave</w:delText>
        </w:r>
        <w:r w:rsidRPr="00233AAD" w:rsidDel="00C44423">
          <w:delText>.</w:delText>
        </w:r>
        <w:bookmarkEnd w:id="3160"/>
        <w:bookmarkEnd w:id="3161"/>
        <w:bookmarkEnd w:id="3162"/>
        <w:bookmarkEnd w:id="3163"/>
        <w:bookmarkEnd w:id="3164"/>
        <w:bookmarkEnd w:id="3165"/>
        <w:bookmarkEnd w:id="3166"/>
        <w:bookmarkEnd w:id="3167"/>
        <w:bookmarkEnd w:id="3168"/>
        <w:bookmarkEnd w:id="3169"/>
        <w:bookmarkEnd w:id="3170"/>
        <w:bookmarkEnd w:id="3171"/>
        <w:bookmarkEnd w:id="3172"/>
        <w:r w:rsidRPr="00233AAD" w:rsidDel="00C44423">
          <w:delText xml:space="preserve">  </w:delText>
        </w:r>
      </w:del>
    </w:p>
    <w:p w14:paraId="54FAB5F0" w14:textId="206D1BAB" w:rsidR="00BE3903" w:rsidRPr="007F4A08" w:rsidDel="00C44423" w:rsidRDefault="52AD4BBB" w:rsidP="00A21EE7">
      <w:pPr>
        <w:ind w:left="1440"/>
        <w:rPr>
          <w:del w:id="3174" w:author="Carolyn J. Tucker" w:date="2019-05-21T20:50:00Z"/>
        </w:rPr>
      </w:pPr>
      <w:del w:id="3175" w:author="Carolyn J. Tucker" w:date="2019-05-21T20:50:00Z">
        <w:r w:rsidDel="00C44423">
          <w:delText>The Employer agrees that each full</w:delText>
        </w:r>
        <w:r w:rsidR="00FB4616" w:rsidDel="00C44423">
          <w:delText>-</w:delText>
        </w:r>
        <w:r w:rsidDel="00C44423">
          <w:delText xml:space="preserve">time faculty member shall be entitled to two (2) days of absence from duty per academic year for personal leave with prior approval from the supervising administrator. Prior to exercising such right, the faculty concerned shall make a request to the </w:delText>
        </w:r>
        <w:r w:rsidR="00BC0735" w:rsidDel="00C44423">
          <w:delText xml:space="preserve">Division/Department </w:delText>
        </w:r>
        <w:r w:rsidDel="00C44423">
          <w:delText>Chairperson and the appropriate administrator, and the administrator will approve the leave, provided that the individual’s classes and other duties will not be adversely affected. All such leaves of absence shall be reported to the appropriate administrator, and such absences shall be charged against the compensable sick days accumulated in accordance with 8.1 of this Article.</w:delText>
        </w:r>
      </w:del>
    </w:p>
    <w:p w14:paraId="54FAB5F1" w14:textId="14CB249F" w:rsidR="00BE3903" w:rsidRPr="00233AAD" w:rsidDel="00C44423" w:rsidRDefault="00BE3903" w:rsidP="00A21EE7">
      <w:pPr>
        <w:ind w:left="1440"/>
        <w:rPr>
          <w:del w:id="3176" w:author="Carolyn J. Tucker" w:date="2019-05-21T20:50:00Z"/>
          <w:rFonts w:cs="Arial"/>
        </w:rPr>
      </w:pPr>
    </w:p>
    <w:p w14:paraId="54FAB5F2" w14:textId="4A9A6746" w:rsidR="00BE3903" w:rsidRPr="00A915DE" w:rsidDel="00C44423" w:rsidRDefault="00BE3903" w:rsidP="00A21EE7">
      <w:pPr>
        <w:pStyle w:val="Heading3"/>
        <w:ind w:left="2520"/>
        <w:rPr>
          <w:del w:id="3177" w:author="Carolyn J. Tucker" w:date="2019-05-21T20:50:00Z"/>
        </w:rPr>
      </w:pPr>
      <w:del w:id="3178" w:author="Carolyn J. Tucker" w:date="2019-05-21T20:50:00Z">
        <w:r w:rsidRPr="00A915DE" w:rsidDel="00C44423">
          <w:delText xml:space="preserve">The Employer agrees that Step B </w:delText>
        </w:r>
      </w:del>
      <w:del w:id="3179" w:author="Carolyn J. Tucker" w:date="2019-05-21T18:41:00Z">
        <w:r w:rsidRPr="00A915DE" w:rsidDel="00F621B6">
          <w:delText>adjunct</w:delText>
        </w:r>
      </w:del>
      <w:del w:id="3180" w:author="Carolyn J. Tucker" w:date="2019-05-21T20:50:00Z">
        <w:r w:rsidRPr="00A915DE" w:rsidDel="00C44423">
          <w:delText xml:space="preserve"> faculty are eligible for one calendar day of personal leave per academic year with prior approval from the supervising administrator. </w:delText>
        </w:r>
        <w:bookmarkStart w:id="3181" w:name="_Toc447535809"/>
        <w:bookmarkStart w:id="3182" w:name="_Toc447536260"/>
        <w:bookmarkStart w:id="3183" w:name="_Toc447582116"/>
        <w:bookmarkStart w:id="3184" w:name="_Toc447535811"/>
        <w:bookmarkStart w:id="3185" w:name="_Toc447536262"/>
        <w:bookmarkStart w:id="3186" w:name="_Toc447582118"/>
        <w:bookmarkEnd w:id="3181"/>
        <w:bookmarkEnd w:id="3182"/>
        <w:bookmarkEnd w:id="3183"/>
        <w:bookmarkEnd w:id="3184"/>
        <w:bookmarkEnd w:id="3185"/>
        <w:bookmarkEnd w:id="3186"/>
      </w:del>
    </w:p>
    <w:p w14:paraId="54FAB5F3" w14:textId="77777777" w:rsidR="003B0C03" w:rsidRPr="004B1C39" w:rsidRDefault="003B0C03" w:rsidP="00A21EE7">
      <w:pPr>
        <w:tabs>
          <w:tab w:val="left" w:pos="72"/>
          <w:tab w:val="left" w:pos="480"/>
          <w:tab w:val="left" w:pos="720"/>
        </w:tabs>
        <w:ind w:left="720"/>
      </w:pPr>
      <w:bookmarkStart w:id="3187" w:name="_Toc447535795"/>
      <w:bookmarkStart w:id="3188" w:name="_Toc447536246"/>
      <w:bookmarkStart w:id="3189" w:name="_Toc447582102"/>
      <w:bookmarkStart w:id="3190" w:name="_Toc447794526"/>
      <w:bookmarkStart w:id="3191" w:name="_Toc447794862"/>
      <w:bookmarkStart w:id="3192" w:name="_Toc447795198"/>
      <w:bookmarkStart w:id="3193" w:name="_Toc447797251"/>
      <w:bookmarkEnd w:id="2255"/>
      <w:bookmarkEnd w:id="2256"/>
      <w:bookmarkEnd w:id="3187"/>
      <w:bookmarkEnd w:id="3188"/>
      <w:bookmarkEnd w:id="3189"/>
      <w:bookmarkEnd w:id="3190"/>
      <w:bookmarkEnd w:id="3191"/>
      <w:bookmarkEnd w:id="3192"/>
      <w:bookmarkEnd w:id="3193"/>
    </w:p>
    <w:p w14:paraId="4798C325" w14:textId="0415CE91" w:rsidR="001D6BBA" w:rsidRDefault="003B0C03" w:rsidP="00330E92">
      <w:pPr>
        <w:pStyle w:val="Heading1"/>
        <w:rPr>
          <w:ins w:id="3194" w:author="Carolyn J. Tucker" w:date="2019-05-23T13:17:00Z"/>
        </w:rPr>
      </w:pPr>
      <w:bookmarkStart w:id="3195" w:name="_Toc447535816"/>
      <w:bookmarkStart w:id="3196" w:name="_Toc447536267"/>
      <w:bookmarkStart w:id="3197" w:name="_Toc447582123"/>
      <w:bookmarkStart w:id="3198" w:name="_Toc447794547"/>
      <w:bookmarkStart w:id="3199" w:name="_Toc447794883"/>
      <w:bookmarkStart w:id="3200" w:name="_Toc447795219"/>
      <w:bookmarkStart w:id="3201" w:name="_Toc447797272"/>
      <w:bookmarkStart w:id="3202" w:name="_Toc447869780"/>
      <w:bookmarkStart w:id="3203" w:name="_Toc451782601"/>
      <w:bookmarkStart w:id="3204" w:name="_Toc451951430"/>
      <w:bookmarkStart w:id="3205" w:name="_Toc452041364"/>
      <w:bookmarkStart w:id="3206" w:name="_Toc452131941"/>
      <w:bookmarkStart w:id="3207" w:name="_Toc452132355"/>
      <w:bookmarkStart w:id="3208" w:name="_Toc446952422"/>
      <w:bookmarkStart w:id="3209" w:name="_Toc446952569"/>
      <w:bookmarkStart w:id="3210" w:name="_Toc24103639"/>
      <w:bookmarkEnd w:id="3195"/>
      <w:bookmarkEnd w:id="3196"/>
      <w:bookmarkEnd w:id="3197"/>
      <w:bookmarkEnd w:id="3198"/>
      <w:bookmarkEnd w:id="3199"/>
      <w:bookmarkEnd w:id="3200"/>
      <w:bookmarkEnd w:id="3201"/>
      <w:bookmarkEnd w:id="3202"/>
      <w:bookmarkEnd w:id="3203"/>
      <w:bookmarkEnd w:id="3204"/>
      <w:bookmarkEnd w:id="3205"/>
      <w:bookmarkEnd w:id="3206"/>
      <w:bookmarkEnd w:id="3207"/>
      <w:r w:rsidRPr="00366D7C">
        <w:t>PROBATIONARY EMPLOYMENT</w:t>
      </w:r>
      <w:ins w:id="3211" w:author="Carolyn J. Tucker" w:date="2019-05-23T13:17:00Z">
        <w:r w:rsidR="001F7E01">
          <w:t xml:space="preserve"> AND </w:t>
        </w:r>
      </w:ins>
      <w:r w:rsidRPr="00366D7C">
        <w:t>TENURE</w:t>
      </w:r>
      <w:bookmarkEnd w:id="3208"/>
      <w:bookmarkEnd w:id="3209"/>
      <w:bookmarkEnd w:id="3210"/>
    </w:p>
    <w:p w14:paraId="53A24281" w14:textId="703335DB" w:rsidR="001F7E01" w:rsidRPr="00330E92" w:rsidDel="009B1F54" w:rsidRDefault="001F7E01" w:rsidP="00ED3965">
      <w:pPr>
        <w:ind w:left="720"/>
        <w:rPr>
          <w:del w:id="3212" w:author="Carolyn J. Tucker" w:date="2019-09-16T20:34:00Z"/>
          <w:u w:val="single"/>
        </w:rPr>
      </w:pPr>
      <w:bookmarkStart w:id="3213" w:name="_Toc19559833"/>
      <w:bookmarkStart w:id="3214" w:name="_Toc24103640"/>
      <w:bookmarkEnd w:id="3213"/>
      <w:bookmarkEnd w:id="3214"/>
    </w:p>
    <w:p w14:paraId="54FAB5F5" w14:textId="3DF70720" w:rsidR="00535C9E" w:rsidRPr="00330E92" w:rsidRDefault="003B0C03" w:rsidP="00330E92">
      <w:pPr>
        <w:pStyle w:val="Heading2"/>
        <w:tabs>
          <w:tab w:val="clear" w:pos="0"/>
          <w:tab w:val="clear" w:pos="360"/>
          <w:tab w:val="clear" w:pos="1440"/>
        </w:tabs>
        <w:ind w:hanging="720"/>
        <w:rPr>
          <w:u w:val="single"/>
        </w:rPr>
      </w:pPr>
      <w:bookmarkStart w:id="3215" w:name="_Toc447535818"/>
      <w:bookmarkStart w:id="3216" w:name="_Toc447536269"/>
      <w:bookmarkStart w:id="3217" w:name="_Toc447582125"/>
      <w:bookmarkStart w:id="3218" w:name="_Toc447794549"/>
      <w:bookmarkStart w:id="3219" w:name="_Toc447794885"/>
      <w:bookmarkStart w:id="3220" w:name="_Toc447795221"/>
      <w:bookmarkStart w:id="3221" w:name="_Toc447797274"/>
      <w:bookmarkStart w:id="3222" w:name="_Toc447869782"/>
      <w:bookmarkStart w:id="3223" w:name="_Toc451782603"/>
      <w:bookmarkStart w:id="3224" w:name="_Toc451951432"/>
      <w:bookmarkStart w:id="3225" w:name="_Toc452041366"/>
      <w:bookmarkStart w:id="3226" w:name="_Toc452131943"/>
      <w:bookmarkStart w:id="3227" w:name="_Toc452132357"/>
      <w:bookmarkStart w:id="3228" w:name="_Toc446952423"/>
      <w:bookmarkStart w:id="3229" w:name="_Toc446952570"/>
      <w:bookmarkStart w:id="3230" w:name="_Toc24103641"/>
      <w:bookmarkEnd w:id="3215"/>
      <w:bookmarkEnd w:id="3216"/>
      <w:bookmarkEnd w:id="3217"/>
      <w:bookmarkEnd w:id="3218"/>
      <w:bookmarkEnd w:id="3219"/>
      <w:bookmarkEnd w:id="3220"/>
      <w:bookmarkEnd w:id="3221"/>
      <w:bookmarkEnd w:id="3222"/>
      <w:bookmarkEnd w:id="3223"/>
      <w:bookmarkEnd w:id="3224"/>
      <w:bookmarkEnd w:id="3225"/>
      <w:bookmarkEnd w:id="3226"/>
      <w:bookmarkEnd w:id="3227"/>
      <w:r w:rsidRPr="00366D7C">
        <w:rPr>
          <w:u w:val="single"/>
        </w:rPr>
        <w:t>Authority to Grant Tenure</w:t>
      </w:r>
      <w:r w:rsidR="00334B7C" w:rsidRPr="00330E92">
        <w:rPr>
          <w:u w:val="single"/>
        </w:rPr>
        <w:t>.</w:t>
      </w:r>
      <w:bookmarkEnd w:id="3228"/>
      <w:bookmarkEnd w:id="3229"/>
      <w:bookmarkEnd w:id="3230"/>
      <w:r w:rsidR="00334B7C" w:rsidRPr="00330E92">
        <w:rPr>
          <w:u w:val="single"/>
        </w:rPr>
        <w:t xml:space="preserve">  </w:t>
      </w:r>
    </w:p>
    <w:p w14:paraId="54FAB5F6" w14:textId="77777777" w:rsidR="003B0C03" w:rsidRPr="004B1C39" w:rsidRDefault="52AD4BBB" w:rsidP="00330E92">
      <w:pPr>
        <w:ind w:left="720"/>
      </w:pPr>
      <w:r>
        <w:t xml:space="preserve">The authority to grant or deny tenure is vested with the Board of Trustees of Community College District No. 4 by RCW.28B.50.850-869. All decisions related to the awarding or withholding of tenure or the non-renewal or renewal of probationary academic employees are not subject to the grievance procedure of this Agreement. </w:t>
      </w:r>
    </w:p>
    <w:p w14:paraId="54FAB5F7" w14:textId="77777777" w:rsidR="00535C9E" w:rsidRPr="004B1C39" w:rsidRDefault="00535C9E" w:rsidP="00A21EE7">
      <w:pPr>
        <w:ind w:left="1440"/>
      </w:pPr>
    </w:p>
    <w:p w14:paraId="54FAB5F8" w14:textId="77777777" w:rsidR="00535C9E" w:rsidRPr="00330E92" w:rsidRDefault="003B0C03" w:rsidP="00330E92">
      <w:pPr>
        <w:pStyle w:val="Heading2"/>
        <w:tabs>
          <w:tab w:val="clear" w:pos="0"/>
          <w:tab w:val="clear" w:pos="360"/>
          <w:tab w:val="clear" w:pos="1440"/>
        </w:tabs>
        <w:ind w:hanging="720"/>
        <w:rPr>
          <w:u w:val="single"/>
        </w:rPr>
      </w:pPr>
      <w:bookmarkStart w:id="3231" w:name="_Toc446952424"/>
      <w:bookmarkStart w:id="3232" w:name="_Toc446952571"/>
      <w:bookmarkStart w:id="3233" w:name="_Toc24103642"/>
      <w:r w:rsidRPr="00366D7C">
        <w:rPr>
          <w:u w:val="single"/>
        </w:rPr>
        <w:t>Purpose of Tenure Review</w:t>
      </w:r>
      <w:r w:rsidR="00334B7C" w:rsidRPr="00330E92">
        <w:rPr>
          <w:u w:val="single"/>
        </w:rPr>
        <w:t>.</w:t>
      </w:r>
      <w:bookmarkEnd w:id="3231"/>
      <w:bookmarkEnd w:id="3232"/>
      <w:bookmarkEnd w:id="3233"/>
      <w:r w:rsidR="00334B7C" w:rsidRPr="00330E92">
        <w:rPr>
          <w:u w:val="single"/>
        </w:rPr>
        <w:t xml:space="preserve">  </w:t>
      </w:r>
    </w:p>
    <w:p w14:paraId="54FAB5F9" w14:textId="77777777" w:rsidR="003B0C03" w:rsidRPr="00233AAD" w:rsidRDefault="003B0C03" w:rsidP="00330E92">
      <w:pPr>
        <w:ind w:left="720"/>
      </w:pPr>
      <w:r w:rsidRPr="00366D7C">
        <w:t>The primary purpose of the tenure process is to ensure that competent teaching faculty, counselors</w:t>
      </w:r>
      <w:r w:rsidR="00905871" w:rsidRPr="00233AAD">
        <w:t>,</w:t>
      </w:r>
      <w:r w:rsidRPr="00366D7C">
        <w:t xml:space="preserve"> and librarians serve the students of Community College District No. 4.</w:t>
      </w:r>
    </w:p>
    <w:p w14:paraId="54FAB5FA" w14:textId="77777777" w:rsidR="00535C9E" w:rsidRPr="00366D7C" w:rsidRDefault="00535C9E" w:rsidP="00330E92">
      <w:pPr>
        <w:ind w:left="720"/>
      </w:pPr>
    </w:p>
    <w:p w14:paraId="54FAB5FB" w14:textId="77777777" w:rsidR="003B0C03" w:rsidRPr="004B1C39" w:rsidRDefault="52AD4BBB" w:rsidP="00330E92">
      <w:pPr>
        <w:ind w:left="720"/>
      </w:pPr>
      <w:r>
        <w:t xml:space="preserve">The following provides a reasonable and orderly process from probationary appointment to tenure status. This process protects faculty employment rights and faculty involvement in the protection of those rights. </w:t>
      </w:r>
    </w:p>
    <w:p w14:paraId="54FAB5FC" w14:textId="77777777" w:rsidR="001A5B44" w:rsidRPr="000238B1" w:rsidRDefault="001A5B44" w:rsidP="00A21EE7">
      <w:pPr>
        <w:ind w:left="1440"/>
        <w:rPr>
          <w:u w:val="single"/>
        </w:rPr>
      </w:pPr>
    </w:p>
    <w:p w14:paraId="54FAB5FD" w14:textId="77777777" w:rsidR="00535C9E" w:rsidRPr="00330E92" w:rsidRDefault="003B0C03" w:rsidP="00330E92">
      <w:pPr>
        <w:pStyle w:val="Heading2"/>
        <w:tabs>
          <w:tab w:val="clear" w:pos="0"/>
          <w:tab w:val="clear" w:pos="360"/>
          <w:tab w:val="clear" w:pos="1440"/>
        </w:tabs>
        <w:ind w:hanging="720"/>
        <w:rPr>
          <w:u w:val="single"/>
        </w:rPr>
      </w:pPr>
      <w:bookmarkStart w:id="3234" w:name="_Toc446952425"/>
      <w:bookmarkStart w:id="3235" w:name="_Toc446952572"/>
      <w:bookmarkStart w:id="3236" w:name="_Toc24103643"/>
      <w:r w:rsidRPr="00366D7C">
        <w:rPr>
          <w:u w:val="single"/>
        </w:rPr>
        <w:t>Definitions Related to Tenure Review</w:t>
      </w:r>
      <w:r w:rsidR="00334B7C" w:rsidRPr="00330E92">
        <w:rPr>
          <w:u w:val="single"/>
        </w:rPr>
        <w:t>.</w:t>
      </w:r>
      <w:bookmarkEnd w:id="3234"/>
      <w:bookmarkEnd w:id="3235"/>
      <w:bookmarkEnd w:id="3236"/>
      <w:r w:rsidR="00334B7C" w:rsidRPr="00330E92">
        <w:rPr>
          <w:u w:val="single"/>
        </w:rPr>
        <w:t xml:space="preserve">  </w:t>
      </w:r>
    </w:p>
    <w:p w14:paraId="54FAB5FE" w14:textId="77777777" w:rsidR="003B0C03" w:rsidRPr="004B1C39" w:rsidRDefault="52AD4BBB" w:rsidP="00330E92">
      <w:pPr>
        <w:ind w:left="720"/>
      </w:pPr>
      <w:r>
        <w:t>As used in this article:</w:t>
      </w:r>
    </w:p>
    <w:p w14:paraId="54FAB5FF" w14:textId="77777777" w:rsidR="00535C9E" w:rsidRPr="00233AAD" w:rsidRDefault="00535C9E" w:rsidP="00A21EE7">
      <w:pPr>
        <w:ind w:left="1440"/>
      </w:pPr>
    </w:p>
    <w:p w14:paraId="54FAB600" w14:textId="77777777" w:rsidR="003B0C03" w:rsidRPr="00FB6365" w:rsidRDefault="52AD4BBB" w:rsidP="00A21EE7">
      <w:pPr>
        <w:pStyle w:val="Heading3"/>
        <w:keepNext w:val="0"/>
        <w:keepLines/>
        <w:tabs>
          <w:tab w:val="clear" w:pos="1440"/>
          <w:tab w:val="clear" w:pos="2160"/>
        </w:tabs>
        <w:ind w:left="2880" w:hanging="1440"/>
      </w:pPr>
      <w:r>
        <w:t>“Tenure” shall mean a faculty appointment for an indefinite period of time, which may be revoked only for sufficient cause and by due process.</w:t>
      </w:r>
    </w:p>
    <w:p w14:paraId="54FAB601" w14:textId="24846B50" w:rsidR="003B0C03" w:rsidRPr="00FB6365" w:rsidRDefault="003B0C03" w:rsidP="00A21EE7">
      <w:pPr>
        <w:pStyle w:val="Heading3"/>
        <w:keepNext w:val="0"/>
        <w:keepLines/>
        <w:tabs>
          <w:tab w:val="clear" w:pos="1440"/>
          <w:tab w:val="clear" w:pos="2160"/>
        </w:tabs>
        <w:ind w:left="2880" w:hanging="1440"/>
      </w:pPr>
      <w:r w:rsidRPr="00FB6365">
        <w:t>“Faculty appointment”, except a special faculty appointment, shall mean full-time employment as a</w:t>
      </w:r>
      <w:r w:rsidR="006D3378">
        <w:t>n instructor</w:t>
      </w:r>
      <w:r w:rsidRPr="00366D7C">
        <w:t>, counselor, librarian</w:t>
      </w:r>
      <w:r w:rsidR="00905871" w:rsidRPr="00233AAD">
        <w:t>,</w:t>
      </w:r>
      <w:r w:rsidRPr="00366D7C">
        <w:t xml:space="preserve"> or other position for which the training, experience</w:t>
      </w:r>
      <w:r w:rsidR="00905871" w:rsidRPr="00233AAD">
        <w:t>,</w:t>
      </w:r>
      <w:r w:rsidRPr="00366D7C">
        <w:t xml:space="preserve"> and responsibilities are comparable as determined by the appointing authority, except administrative appointments; “faculty appointment” shall mean </w:t>
      </w:r>
      <w:ins w:id="3237" w:author="Carolyn J. Tucker" w:date="2019-10-01T12:00:00Z">
        <w:r w:rsidR="007E26E3">
          <w:t>d</w:t>
        </w:r>
      </w:ins>
      <w:del w:id="3238" w:author="Carolyn J. Tucker" w:date="2019-10-01T12:00:00Z">
        <w:r w:rsidR="004450E9" w:rsidDel="007E26E3">
          <w:rPr>
            <w:rFonts w:cs="Arial"/>
          </w:rPr>
          <w:delText>D</w:delText>
        </w:r>
      </w:del>
      <w:r w:rsidRPr="00FB7BB4">
        <w:rPr>
          <w:rFonts w:cs="Arial"/>
        </w:rPr>
        <w:t>epartment</w:t>
      </w:r>
      <w:del w:id="3239" w:author="Carolyn J. Tucker" w:date="2019-05-22T13:03:00Z">
        <w:r w:rsidR="0027170A" w:rsidRPr="00FB7BB4" w:rsidDel="00CD59BD">
          <w:rPr>
            <w:rFonts w:cs="Arial"/>
          </w:rPr>
          <w:delText>/</w:delText>
        </w:r>
        <w:r w:rsidR="004450E9" w:rsidDel="00CD59BD">
          <w:rPr>
            <w:rFonts w:cs="Arial"/>
            <w:color w:val="000000"/>
          </w:rPr>
          <w:delText>D</w:delText>
        </w:r>
        <w:r w:rsidR="0027170A" w:rsidRPr="00FB7BB4" w:rsidDel="00CD59BD">
          <w:rPr>
            <w:rFonts w:cs="Arial"/>
            <w:color w:val="000000"/>
          </w:rPr>
          <w:delText>ivision</w:delText>
        </w:r>
      </w:del>
      <w:r w:rsidR="004450E9" w:rsidRPr="00366D7C">
        <w:t xml:space="preserve"> </w:t>
      </w:r>
      <w:ins w:id="3240" w:author="Carolyn J. Tucker" w:date="2019-10-01T12:00:00Z">
        <w:r w:rsidR="007E26E3">
          <w:t>c</w:t>
        </w:r>
      </w:ins>
      <w:del w:id="3241" w:author="Carolyn J. Tucker" w:date="2019-10-01T12:00:00Z">
        <w:r w:rsidR="004450E9" w:rsidRPr="00366D7C" w:rsidDel="007E26E3">
          <w:delText>C</w:delText>
        </w:r>
      </w:del>
      <w:r w:rsidRPr="00FB6365">
        <w:t>hairperson</w:t>
      </w:r>
      <w:del w:id="3242" w:author="Carolyn J. Tucker" w:date="2019-10-01T12:00:00Z">
        <w:r w:rsidRPr="00FB6365" w:rsidDel="007E26E3">
          <w:delText>s</w:delText>
        </w:r>
      </w:del>
      <w:r w:rsidRPr="00FB6365">
        <w:t xml:space="preserve"> and administ</w:t>
      </w:r>
      <w:r w:rsidR="004450E9" w:rsidRPr="00FB6365">
        <w:t xml:space="preserve">rators to the extent that such </w:t>
      </w:r>
      <w:ins w:id="3243" w:author="Carolyn J. Tucker" w:date="2019-10-01T12:00:00Z">
        <w:r w:rsidR="007E26E3">
          <w:t>d</w:t>
        </w:r>
      </w:ins>
      <w:del w:id="3244" w:author="Carolyn J. Tucker" w:date="2019-10-01T12:00:00Z">
        <w:r w:rsidR="004450E9" w:rsidDel="007E26E3">
          <w:rPr>
            <w:rFonts w:cs="Arial"/>
          </w:rPr>
          <w:delText>D</w:delText>
        </w:r>
      </w:del>
      <w:r w:rsidRPr="00FB7BB4">
        <w:rPr>
          <w:rFonts w:cs="Arial"/>
        </w:rPr>
        <w:t>epartment</w:t>
      </w:r>
      <w:del w:id="3245" w:author="Carolyn J. Tucker" w:date="2019-05-22T13:03:00Z">
        <w:r w:rsidR="0027170A" w:rsidRPr="00FB7BB4" w:rsidDel="00CD59BD">
          <w:rPr>
            <w:rFonts w:cs="Arial"/>
          </w:rPr>
          <w:delText>/</w:delText>
        </w:r>
        <w:r w:rsidR="004450E9" w:rsidDel="00CD59BD">
          <w:rPr>
            <w:rFonts w:cs="Arial"/>
            <w:color w:val="000000"/>
          </w:rPr>
          <w:delText>D</w:delText>
        </w:r>
        <w:r w:rsidR="0027170A" w:rsidRPr="00FB7BB4" w:rsidDel="00CD59BD">
          <w:rPr>
            <w:rFonts w:cs="Arial"/>
            <w:color w:val="000000"/>
          </w:rPr>
          <w:delText>ivision</w:delText>
        </w:r>
      </w:del>
      <w:r w:rsidR="004450E9" w:rsidRPr="00366D7C">
        <w:t xml:space="preserve"> </w:t>
      </w:r>
      <w:ins w:id="3246" w:author="Carolyn J. Tucker" w:date="2019-10-01T12:00:00Z">
        <w:r w:rsidR="007E26E3">
          <w:t>c</w:t>
        </w:r>
      </w:ins>
      <w:del w:id="3247" w:author="Carolyn J. Tucker" w:date="2019-10-01T12:00:00Z">
        <w:r w:rsidR="004450E9" w:rsidRPr="00366D7C" w:rsidDel="007E26E3">
          <w:delText>C</w:delText>
        </w:r>
      </w:del>
      <w:r w:rsidRPr="00FB6365">
        <w:t>hairperson</w:t>
      </w:r>
      <w:del w:id="3248" w:author="Carolyn J. Tucker" w:date="2019-10-01T12:00:00Z">
        <w:r w:rsidRPr="00FB6365" w:rsidDel="007E26E3">
          <w:delText>s</w:delText>
        </w:r>
      </w:del>
      <w:r w:rsidRPr="00FB6365">
        <w:t xml:space="preserve"> and administrators have had or do have status as a</w:t>
      </w:r>
      <w:r w:rsidR="006D3378">
        <w:t>n instructor</w:t>
      </w:r>
      <w:r w:rsidRPr="00366D7C">
        <w:t>, counselor</w:t>
      </w:r>
      <w:r w:rsidR="00905871" w:rsidRPr="00233AAD">
        <w:t>,</w:t>
      </w:r>
      <w:r w:rsidRPr="00366D7C">
        <w:t xml:space="preserve"> or librarian.</w:t>
      </w:r>
    </w:p>
    <w:p w14:paraId="54FAB602" w14:textId="2C4A25EE" w:rsidR="003B0C03" w:rsidRPr="00FB6365" w:rsidRDefault="003B0C03" w:rsidP="00A21EE7">
      <w:pPr>
        <w:pStyle w:val="Heading3"/>
        <w:keepNext w:val="0"/>
        <w:keepLines/>
        <w:tabs>
          <w:tab w:val="clear" w:pos="1440"/>
          <w:tab w:val="clear" w:pos="2160"/>
        </w:tabs>
        <w:ind w:left="2880" w:hanging="1440"/>
      </w:pPr>
      <w:r w:rsidRPr="00FB6365">
        <w:t>“Special faculty appointment” shall mean employment as a</w:t>
      </w:r>
      <w:r w:rsidR="006D3378">
        <w:t>n instructor</w:t>
      </w:r>
      <w:r w:rsidRPr="00366D7C">
        <w:t>, counselor, librarian</w:t>
      </w:r>
      <w:r w:rsidR="009F1CB4" w:rsidRPr="00233AAD">
        <w:t>,</w:t>
      </w:r>
      <w:r w:rsidRPr="00366D7C">
        <w:t xml:space="preserve"> </w:t>
      </w:r>
      <w:r w:rsidRPr="00FB6365">
        <w:t xml:space="preserve">or other position as enumerated in </w:t>
      </w:r>
      <w:ins w:id="3249" w:author="Carolyn J. Tucker" w:date="2019-10-01T12:00:00Z">
        <w:r w:rsidR="007E26E3">
          <w:t>10</w:t>
        </w:r>
      </w:ins>
      <w:del w:id="3250" w:author="Carolyn J. Tucker" w:date="2019-10-01T12:00:00Z">
        <w:r w:rsidR="00334B7C" w:rsidRPr="00233AAD" w:rsidDel="007E26E3">
          <w:delText>9</w:delText>
        </w:r>
      </w:del>
      <w:r w:rsidR="00334B7C" w:rsidRPr="00233AAD">
        <w:t>.3.2</w:t>
      </w:r>
      <w:r w:rsidRPr="00366D7C">
        <w:t xml:space="preserve"> above when such employment results from special funds provided to the </w:t>
      </w:r>
      <w:r w:rsidR="009F1CB4" w:rsidRPr="00233AAD">
        <w:t>C</w:t>
      </w:r>
      <w:r w:rsidRPr="00233AAD">
        <w:t xml:space="preserve">ollege </w:t>
      </w:r>
      <w:r w:rsidR="009F1CB4" w:rsidRPr="00233AAD">
        <w:t>D</w:t>
      </w:r>
      <w:r w:rsidRPr="00233AAD">
        <w:t>istrict</w:t>
      </w:r>
      <w:r w:rsidRPr="00366D7C">
        <w:t xml:space="preserve"> and when such employment is primarily maintained and funded from special funds, as set forth in </w:t>
      </w:r>
      <w:ins w:id="3251" w:author="Carolyn J. Tucker" w:date="2019-10-01T12:00:00Z">
        <w:r w:rsidR="007E26E3">
          <w:t>10</w:t>
        </w:r>
      </w:ins>
      <w:del w:id="3252" w:author="Carolyn J. Tucker" w:date="2019-10-01T12:00:00Z">
        <w:r w:rsidR="00334B7C" w:rsidRPr="00233AAD" w:rsidDel="007E26E3">
          <w:delText>9</w:delText>
        </w:r>
      </w:del>
      <w:r w:rsidR="00334B7C" w:rsidRPr="00233AAD">
        <w:t>.3.4</w:t>
      </w:r>
      <w:r w:rsidRPr="00366D7C">
        <w:t xml:space="preserve"> below.</w:t>
      </w:r>
    </w:p>
    <w:p w14:paraId="54FAB603" w14:textId="77777777" w:rsidR="003B0C03" w:rsidRPr="008B1564" w:rsidRDefault="003B0C03" w:rsidP="00A21EE7">
      <w:pPr>
        <w:pStyle w:val="Heading3"/>
        <w:keepNext w:val="0"/>
        <w:keepLines/>
        <w:tabs>
          <w:tab w:val="clear" w:pos="1440"/>
          <w:tab w:val="clear" w:pos="2160"/>
        </w:tabs>
        <w:ind w:left="2880" w:hanging="1440"/>
      </w:pPr>
      <w:r w:rsidRPr="00FB6365">
        <w:t xml:space="preserve">“Special funds” shall mean all funds received by the </w:t>
      </w:r>
      <w:r w:rsidR="009F1CB4" w:rsidRPr="00233AAD">
        <w:t>C</w:t>
      </w:r>
      <w:r w:rsidRPr="00233AAD">
        <w:t xml:space="preserve">ollege </w:t>
      </w:r>
      <w:r w:rsidR="009F1CB4" w:rsidRPr="00233AAD">
        <w:t>D</w:t>
      </w:r>
      <w:r w:rsidRPr="00233AAD">
        <w:t>istrict</w:t>
      </w:r>
      <w:r w:rsidRPr="00366D7C">
        <w:t xml:space="preserve"> other than those generated by operating fees and special fees collected by the </w:t>
      </w:r>
      <w:r w:rsidR="009F1CB4" w:rsidRPr="00233AAD">
        <w:t>C</w:t>
      </w:r>
      <w:r w:rsidRPr="00233AAD">
        <w:t xml:space="preserve">ollege </w:t>
      </w:r>
      <w:r w:rsidR="009F1CB4" w:rsidRPr="00233AAD">
        <w:t>D</w:t>
      </w:r>
      <w:r w:rsidRPr="00233AAD">
        <w:t>istrict</w:t>
      </w:r>
      <w:r w:rsidRPr="00366D7C">
        <w:t xml:space="preserve"> pursuant to RCW 28B.15.100 and RCW 28B.15.500 and state general funds appropriated by the Legislature and dis</w:t>
      </w:r>
      <w:r w:rsidRPr="00FB6365">
        <w:t xml:space="preserve">tributed to the </w:t>
      </w:r>
      <w:r w:rsidR="009F1CB4" w:rsidRPr="00233AAD">
        <w:t>C</w:t>
      </w:r>
      <w:r w:rsidRPr="00233AAD">
        <w:t xml:space="preserve">ollege </w:t>
      </w:r>
      <w:r w:rsidR="009F1CB4" w:rsidRPr="00233AAD">
        <w:t>D</w:t>
      </w:r>
      <w:r w:rsidRPr="00233AAD">
        <w:t>istrict</w:t>
      </w:r>
      <w:r w:rsidRPr="00366D7C">
        <w:t xml:space="preserve"> by the State Board. “Special funds” shall include, but not be limited to, funds received by the </w:t>
      </w:r>
      <w:r w:rsidR="00684ADC">
        <w:t>C</w:t>
      </w:r>
      <w:r w:rsidRPr="00366D7C">
        <w:t xml:space="preserve">ollege </w:t>
      </w:r>
      <w:r w:rsidR="00684ADC">
        <w:t>D</w:t>
      </w:r>
      <w:r w:rsidRPr="00366D7C">
        <w:t>istrict through contracts with federal, state, local</w:t>
      </w:r>
      <w:r w:rsidR="009F1CB4" w:rsidRPr="00233AAD">
        <w:t>,</w:t>
      </w:r>
      <w:r w:rsidRPr="00366D7C">
        <w:t xml:space="preserve"> or private agencies; grants or gifts from philanthropic organiza</w:t>
      </w:r>
      <w:r w:rsidRPr="00FB6365">
        <w:t xml:space="preserve">tions; revenue produced by any auxiliary enterprise operated by the </w:t>
      </w:r>
      <w:r w:rsidR="009F1CB4" w:rsidRPr="00233AAD">
        <w:t>C</w:t>
      </w:r>
      <w:r w:rsidRPr="00233AAD">
        <w:t xml:space="preserve">ollege </w:t>
      </w:r>
      <w:r w:rsidR="009F1CB4" w:rsidRPr="00233AAD">
        <w:t>D</w:t>
      </w:r>
      <w:r w:rsidRPr="00233AAD">
        <w:t>istrict</w:t>
      </w:r>
      <w:r w:rsidRPr="00366D7C">
        <w:t>, or federal funds. In order to qualify for the exception from faculty tenure status, a position must be primarily maintained and funded at least fifty-one percent (51%) fo</w:t>
      </w:r>
      <w:r w:rsidRPr="00FB6365">
        <w:t xml:space="preserve">r salary and related benefits by </w:t>
      </w:r>
      <w:r w:rsidR="00015413" w:rsidRPr="00FB6365">
        <w:t>special funds as defined herein</w:t>
      </w:r>
      <w:r w:rsidR="00A076FC" w:rsidRPr="00FB6365">
        <w:t>.</w:t>
      </w:r>
    </w:p>
    <w:p w14:paraId="54FAB604" w14:textId="01F8C5CE" w:rsidR="003B0C03" w:rsidRPr="008B1564" w:rsidRDefault="52AD4BBB" w:rsidP="00A21EE7">
      <w:pPr>
        <w:pStyle w:val="Heading3"/>
        <w:keepNext w:val="0"/>
        <w:keepLines/>
        <w:tabs>
          <w:tab w:val="clear" w:pos="1440"/>
          <w:tab w:val="clear" w:pos="2160"/>
        </w:tabs>
        <w:ind w:left="2880" w:hanging="1440"/>
      </w:pPr>
      <w:r>
        <w:t xml:space="preserve">“Full-time position” shall mean one in which the faculty member receives a contract labeled full-time and works a regular load of </w:t>
      </w:r>
      <w:del w:id="3253" w:author="Carolyn J. Tucker" w:date="2019-06-13T09:47:00Z">
        <w:r w:rsidDel="00E72D2D">
          <w:delText>his/her</w:delText>
        </w:r>
      </w:del>
      <w:ins w:id="3254" w:author="Carolyn J. Tucker" w:date="2019-06-13T09:47:00Z">
        <w:r w:rsidR="00E72D2D">
          <w:t>their</w:t>
        </w:r>
      </w:ins>
      <w:r>
        <w:t xml:space="preserve"> department or area for three complete quarters of an academic calendar year.</w:t>
      </w:r>
    </w:p>
    <w:p w14:paraId="54FAB605" w14:textId="4B51B923" w:rsidR="003B0C03" w:rsidRPr="00FB6365" w:rsidRDefault="003B0C03" w:rsidP="00A21EE7">
      <w:pPr>
        <w:pStyle w:val="Heading3"/>
        <w:keepNext w:val="0"/>
        <w:keepLines/>
        <w:tabs>
          <w:tab w:val="clear" w:pos="1440"/>
          <w:tab w:val="clear" w:pos="2160"/>
        </w:tabs>
        <w:ind w:left="2880" w:hanging="1440"/>
      </w:pPr>
      <w:r w:rsidRPr="008B1564">
        <w:lastRenderedPageBreak/>
        <w:t xml:space="preserve">“Tenure Review Committee” shall mean a committee composed of </w:t>
      </w:r>
      <w:del w:id="3255" w:author="Carolyn J. Tucker" w:date="2019-09-12T09:26:00Z">
        <w:r w:rsidRPr="008B1564" w:rsidDel="00A47EC4">
          <w:delText xml:space="preserve">the </w:delText>
        </w:r>
      </w:del>
      <w:del w:id="3256" w:author="Carolyn J. Tucker" w:date="2019-09-11T09:31:00Z">
        <w:r w:rsidRPr="008B1564" w:rsidDel="0003253A">
          <w:delText xml:space="preserve">probationer’s </w:delText>
        </w:r>
      </w:del>
      <w:del w:id="3257" w:author="Carolyn J. Tucker" w:date="2019-09-12T09:26:00Z">
        <w:r w:rsidRPr="008B1564" w:rsidDel="00A47EC4">
          <w:delText>faculty</w:delText>
        </w:r>
      </w:del>
      <w:del w:id="3258" w:author="Carolyn J. Tucker" w:date="2019-09-11T14:36:00Z">
        <w:r w:rsidRPr="008B1564" w:rsidDel="00730040">
          <w:delText xml:space="preserve"> peers, </w:delText>
        </w:r>
      </w:del>
      <w:del w:id="3259" w:author="Carolyn J. Tucker" w:date="2019-09-12T09:26:00Z">
        <w:r w:rsidRPr="008B1564" w:rsidDel="00A47EC4">
          <w:delText>a student representative</w:delText>
        </w:r>
      </w:del>
      <w:del w:id="3260" w:author="Carolyn J. Tucker" w:date="2019-09-11T10:37:00Z">
        <w:r w:rsidR="00066BAC" w:rsidRPr="00233AAD" w:rsidDel="003B7B7C">
          <w:delText>,</w:delText>
        </w:r>
        <w:r w:rsidRPr="00366D7C" w:rsidDel="003B7B7C">
          <w:delText xml:space="preserve"> and the administrative staff of the </w:delText>
        </w:r>
        <w:r w:rsidR="009F1CB4" w:rsidRPr="00233AAD" w:rsidDel="003B7B7C">
          <w:delText>C</w:delText>
        </w:r>
        <w:r w:rsidRPr="00233AAD" w:rsidDel="003B7B7C">
          <w:delText xml:space="preserve">ollege </w:delText>
        </w:r>
        <w:r w:rsidR="009F1CB4" w:rsidRPr="00233AAD" w:rsidDel="003B7B7C">
          <w:delText>D</w:delText>
        </w:r>
        <w:r w:rsidRPr="00233AAD" w:rsidDel="003B7B7C">
          <w:delText>istrict</w:delText>
        </w:r>
        <w:r w:rsidRPr="00366D7C" w:rsidDel="003B7B7C">
          <w:delText>; provided, that the majority of the committee shall consis</w:delText>
        </w:r>
        <w:r w:rsidRPr="00FB6365" w:rsidDel="003B7B7C">
          <w:delText xml:space="preserve">t of the </w:delText>
        </w:r>
      </w:del>
      <w:del w:id="3261" w:author="Carolyn J. Tucker" w:date="2019-09-11T09:35:00Z">
        <w:r w:rsidRPr="00FB6365" w:rsidDel="0003253A">
          <w:delText>probationer</w:delText>
        </w:r>
      </w:del>
      <w:del w:id="3262" w:author="Carolyn J. Tucker" w:date="2019-09-11T10:37:00Z">
        <w:r w:rsidRPr="00FB6365" w:rsidDel="003B7B7C">
          <w:delText>’s faculty peers.</w:delText>
        </w:r>
      </w:del>
      <w:ins w:id="3263" w:author="Carolyn J. Tucker" w:date="2019-09-12T09:25:00Z">
        <w:r w:rsidR="00A47EC4">
          <w:t>five (5) members</w:t>
        </w:r>
      </w:ins>
      <w:ins w:id="3264" w:author="Carolyn J. Tucker" w:date="2019-09-12T09:26:00Z">
        <w:r w:rsidR="00581AC6">
          <w:t>:</w:t>
        </w:r>
      </w:ins>
      <w:ins w:id="3265" w:author="Carolyn J. Tucker" w:date="2019-09-12T09:25:00Z">
        <w:r w:rsidR="00A47EC4" w:rsidRPr="00581AC6">
          <w:rPr>
            <w:rFonts w:cs="Arial"/>
          </w:rPr>
          <w:t xml:space="preserve"> </w:t>
        </w:r>
      </w:ins>
      <w:ins w:id="3266" w:author="Carolyn J. Tucker" w:date="2019-09-12T09:26:00Z">
        <w:r w:rsidR="00581AC6" w:rsidRPr="00581AC6">
          <w:rPr>
            <w:rFonts w:cs="Arial"/>
          </w:rPr>
          <w:t>t</w:t>
        </w:r>
      </w:ins>
      <w:ins w:id="3267" w:author="Carolyn J. Tucker" w:date="2019-09-12T09:25:00Z">
        <w:r w:rsidR="00A47EC4" w:rsidRPr="00581AC6">
          <w:rPr>
            <w:rFonts w:cs="Arial"/>
          </w:rPr>
          <w:t xml:space="preserve">hree (3) faculty members, the unit administrator or designee, and one student. At least one (1) tenured faculty member will be selected from the </w:t>
        </w:r>
        <w:r w:rsidR="00A47EC4" w:rsidRPr="00BD2035">
          <w:rPr>
            <w:rFonts w:cs="Arial"/>
          </w:rPr>
          <w:t xml:space="preserve">candidate’s department or related discipline </w:t>
        </w:r>
        <w:r w:rsidR="00A47EC4" w:rsidRPr="004F5C06">
          <w:rPr>
            <w:rFonts w:cs="Arial"/>
          </w:rPr>
          <w:t xml:space="preserve">when possible </w:t>
        </w:r>
        <w:r w:rsidR="00A47EC4" w:rsidRPr="00581AC6">
          <w:rPr>
            <w:rFonts w:cs="Arial"/>
          </w:rPr>
          <w:t xml:space="preserve">and one (1) tenured faculty member from outside the candidate’s unit. When possible, at least one of the faculty members will be selected from the candidate’s primary teaching location (i.e., duty station). </w:t>
        </w:r>
      </w:ins>
    </w:p>
    <w:p w14:paraId="54FAB606" w14:textId="77777777" w:rsidR="003B0C03" w:rsidRPr="008B1564" w:rsidRDefault="52AD4BBB" w:rsidP="00A21EE7">
      <w:pPr>
        <w:pStyle w:val="Heading3"/>
        <w:keepNext w:val="0"/>
        <w:keepLines/>
        <w:tabs>
          <w:tab w:val="clear" w:pos="1440"/>
          <w:tab w:val="clear" w:pos="2160"/>
        </w:tabs>
        <w:ind w:left="2880" w:hanging="1440"/>
      </w:pPr>
      <w:r>
        <w:t>“Faculty peer” shall mean one who holds a faculty appointment.</w:t>
      </w:r>
    </w:p>
    <w:p w14:paraId="54FAB607" w14:textId="6DDA9E3B" w:rsidR="003B0C03" w:rsidRPr="008B1564" w:rsidRDefault="52AD4BBB" w:rsidP="00A21EE7">
      <w:pPr>
        <w:pStyle w:val="Heading3"/>
        <w:keepNext w:val="0"/>
        <w:keepLines/>
        <w:tabs>
          <w:tab w:val="clear" w:pos="1440"/>
          <w:tab w:val="clear" w:pos="2160"/>
        </w:tabs>
        <w:ind w:left="2880" w:hanging="1440"/>
      </w:pPr>
      <w:r>
        <w:t xml:space="preserve">“Student representative” shall mean a </w:t>
      </w:r>
      <w:del w:id="3268" w:author="Carolyn J. Tucker" w:date="2019-05-22T13:03:00Z">
        <w:r w:rsidDel="00CD59BD">
          <w:delText xml:space="preserve">full-time </w:delText>
        </w:r>
      </w:del>
      <w:r>
        <w:t>student chosen by the ASSVC Student Senate</w:t>
      </w:r>
      <w:ins w:id="3269" w:author="Carolyn J. Tucker" w:date="2019-05-22T13:04:00Z">
        <w:r w:rsidR="00CD59BD">
          <w:t xml:space="preserve"> who has completed a minimum of 45 credits</w:t>
        </w:r>
      </w:ins>
      <w:del w:id="3270" w:author="Carolyn J. Tucker" w:date="2019-09-11T14:38:00Z">
        <w:r w:rsidDel="006E72A1">
          <w:delText>.</w:delText>
        </w:r>
      </w:del>
      <w:ins w:id="3271" w:author="Carolyn J. Tucker" w:date="2019-09-11T14:38:00Z">
        <w:r w:rsidR="006E72A1">
          <w:t>.</w:t>
        </w:r>
      </w:ins>
    </w:p>
    <w:p w14:paraId="54FAB608" w14:textId="410CEEDB" w:rsidR="003B0C03" w:rsidRPr="008B1564" w:rsidDel="00766AFB" w:rsidRDefault="00766AFB" w:rsidP="00A21EE7">
      <w:pPr>
        <w:pStyle w:val="Heading3"/>
        <w:keepNext w:val="0"/>
        <w:keepLines/>
        <w:tabs>
          <w:tab w:val="clear" w:pos="1440"/>
          <w:tab w:val="clear" w:pos="2160"/>
        </w:tabs>
        <w:ind w:left="2880" w:hanging="1440"/>
        <w:rPr>
          <w:del w:id="3272" w:author="Carolyn J. Tucker" w:date="2019-09-12T09:23:00Z"/>
        </w:rPr>
      </w:pPr>
      <w:ins w:id="3273" w:author="Carolyn J. Tucker" w:date="2019-09-12T09:23:00Z">
        <w:r w:rsidDel="00766AFB">
          <w:t xml:space="preserve"> </w:t>
        </w:r>
      </w:ins>
      <w:del w:id="3274" w:author="Carolyn J. Tucker" w:date="2019-09-12T09:23:00Z">
        <w:r w:rsidR="52AD4BBB" w:rsidDel="00766AFB">
          <w:delText>“Administrative staff” shall mean those individuals holding administrative positions.</w:delText>
        </w:r>
      </w:del>
    </w:p>
    <w:p w14:paraId="54FAB609" w14:textId="1A2964CE" w:rsidR="003B0C03" w:rsidRPr="00FB6365" w:rsidDel="00766AFB" w:rsidRDefault="003B0C03" w:rsidP="00A21EE7">
      <w:pPr>
        <w:pStyle w:val="Heading3"/>
        <w:keepNext w:val="0"/>
        <w:keepLines/>
        <w:tabs>
          <w:tab w:val="clear" w:pos="1440"/>
          <w:tab w:val="clear" w:pos="2160"/>
        </w:tabs>
        <w:ind w:left="2880" w:hanging="1440"/>
        <w:rPr>
          <w:del w:id="3275" w:author="Carolyn J. Tucker" w:date="2019-09-12T09:23:00Z"/>
        </w:rPr>
      </w:pPr>
      <w:del w:id="3276" w:author="Carolyn J. Tucker" w:date="2019-09-12T09:23:00Z">
        <w:r w:rsidRPr="008B1564" w:rsidDel="00766AFB">
          <w:delText xml:space="preserve">“Administrative position” shall mean those positions identified as administrative positions in the </w:delText>
        </w:r>
        <w:r w:rsidR="00066BAC" w:rsidRPr="00233AAD" w:rsidDel="00766AFB">
          <w:delText>C</w:delText>
        </w:r>
        <w:r w:rsidRPr="00233AAD" w:rsidDel="00766AFB">
          <w:delText xml:space="preserve">ollege </w:delText>
        </w:r>
        <w:r w:rsidR="00066BAC" w:rsidRPr="00233AAD" w:rsidDel="00766AFB">
          <w:delText>D</w:delText>
        </w:r>
        <w:r w:rsidRPr="00233AAD" w:rsidDel="00766AFB">
          <w:delText>istrict</w:delText>
        </w:r>
        <w:r w:rsidRPr="00366D7C" w:rsidDel="00766AFB">
          <w:delText xml:space="preserve"> Policies and Procedures Manual.</w:delText>
        </w:r>
      </w:del>
    </w:p>
    <w:p w14:paraId="54FAB60A" w14:textId="6D699533" w:rsidR="003B0C03" w:rsidRPr="00FB6365" w:rsidRDefault="52AD4BBB" w:rsidP="00A21EE7">
      <w:pPr>
        <w:pStyle w:val="Heading3"/>
        <w:keepNext w:val="0"/>
        <w:keepLines/>
        <w:tabs>
          <w:tab w:val="clear" w:pos="1440"/>
          <w:tab w:val="clear" w:pos="2160"/>
        </w:tabs>
        <w:ind w:left="2880" w:hanging="1440"/>
      </w:pPr>
      <w:r>
        <w:t>“</w:t>
      </w:r>
      <w:del w:id="3277" w:author="Carolyn J. Tucker" w:date="2019-09-11T09:31:00Z">
        <w:r w:rsidDel="0003253A">
          <w:delText>Probationer</w:delText>
        </w:r>
      </w:del>
      <w:ins w:id="3278" w:author="Carolyn J. Tucker" w:date="2019-09-11T09:31:00Z">
        <w:r w:rsidR="0003253A">
          <w:t>Candidate</w:t>
        </w:r>
      </w:ins>
      <w:r>
        <w:t>” shall mean any individual holding a probationary faculty appointment.</w:t>
      </w:r>
    </w:p>
    <w:p w14:paraId="54FAB60B" w14:textId="104C3014" w:rsidR="003B0C03" w:rsidRPr="008B1564" w:rsidRDefault="52AD4BBB" w:rsidP="00A21EE7">
      <w:pPr>
        <w:pStyle w:val="Heading3"/>
        <w:keepNext w:val="0"/>
        <w:keepLines/>
        <w:tabs>
          <w:tab w:val="clear" w:pos="1440"/>
          <w:tab w:val="clear" w:pos="2160"/>
        </w:tabs>
        <w:ind w:left="2880" w:hanging="1440"/>
      </w:pPr>
      <w:r>
        <w:t xml:space="preserve">“Probationary faculty appointment” shall mean a </w:t>
      </w:r>
      <w:ins w:id="3279" w:author="Carolyn J. Tucker" w:date="2019-09-16T12:56:00Z">
        <w:r w:rsidR="00E91632">
          <w:t xml:space="preserve">tenure-track </w:t>
        </w:r>
      </w:ins>
      <w:r>
        <w:t xml:space="preserve">faculty appointment for a designated period of time which may be terminated without cause upon expiration of the </w:t>
      </w:r>
      <w:del w:id="3280" w:author="Carolyn J. Tucker" w:date="2019-09-11T09:31:00Z">
        <w:r w:rsidDel="0003253A">
          <w:delText xml:space="preserve">probationer’s </w:delText>
        </w:r>
      </w:del>
      <w:ins w:id="3281" w:author="Carolyn J. Tucker" w:date="2019-09-11T09:31:00Z">
        <w:r w:rsidR="0003253A">
          <w:t xml:space="preserve">candidate’s </w:t>
        </w:r>
      </w:ins>
      <w:r>
        <w:t>term of employment.</w:t>
      </w:r>
    </w:p>
    <w:p w14:paraId="54FAB60C" w14:textId="77777777" w:rsidR="003B0C03" w:rsidRPr="008B1564" w:rsidRDefault="52AD4BBB" w:rsidP="00A21EE7">
      <w:pPr>
        <w:pStyle w:val="Heading3"/>
        <w:keepNext w:val="0"/>
        <w:keepLines/>
        <w:tabs>
          <w:tab w:val="clear" w:pos="1440"/>
          <w:tab w:val="clear" w:pos="2160"/>
        </w:tabs>
        <w:ind w:left="2880" w:hanging="1440"/>
      </w:pPr>
      <w:r>
        <w:t>“Appointing authority” shall mean the Board of Trustees of Community College District No. 4.</w:t>
      </w:r>
    </w:p>
    <w:p w14:paraId="54FAB60D" w14:textId="77777777" w:rsidR="003B0C03" w:rsidRPr="00FB6365" w:rsidRDefault="003B0C03" w:rsidP="00A21EE7">
      <w:pPr>
        <w:pStyle w:val="Heading3"/>
        <w:keepNext w:val="0"/>
        <w:keepLines/>
        <w:tabs>
          <w:tab w:val="clear" w:pos="1440"/>
          <w:tab w:val="clear" w:pos="2160"/>
        </w:tabs>
        <w:ind w:left="2880" w:hanging="1440"/>
      </w:pPr>
      <w:r w:rsidRPr="008B1564">
        <w:t xml:space="preserve">“College </w:t>
      </w:r>
      <w:r w:rsidR="00066BAC" w:rsidRPr="00233AAD">
        <w:t>D</w:t>
      </w:r>
      <w:r w:rsidRPr="00233AAD">
        <w:t>istrict</w:t>
      </w:r>
      <w:r w:rsidRPr="00366D7C">
        <w:t>” shall mean Community College District No. 4.</w:t>
      </w:r>
    </w:p>
    <w:p w14:paraId="54FAB60E" w14:textId="77777777" w:rsidR="003B0C03" w:rsidRPr="00FB6365" w:rsidRDefault="003B0C03" w:rsidP="00A21EE7">
      <w:pPr>
        <w:pStyle w:val="Heading3"/>
        <w:keepNext w:val="0"/>
        <w:keepLines/>
        <w:tabs>
          <w:tab w:val="clear" w:pos="1440"/>
          <w:tab w:val="clear" w:pos="2160"/>
        </w:tabs>
        <w:ind w:left="2880" w:hanging="1440"/>
      </w:pPr>
      <w:r w:rsidRPr="00366D7C">
        <w:tab/>
        <w:t>“Administrative appointment” shall mean employment in a specific administrative position as determined by the appointing authority.</w:t>
      </w:r>
    </w:p>
    <w:p w14:paraId="54FAB60F" w14:textId="77777777" w:rsidR="003B0C03" w:rsidRPr="004B1C39" w:rsidRDefault="003B0C03" w:rsidP="00330E92">
      <w:pPr>
        <w:pStyle w:val="Heading2"/>
        <w:tabs>
          <w:tab w:val="clear" w:pos="0"/>
          <w:tab w:val="clear" w:pos="360"/>
          <w:tab w:val="clear" w:pos="1440"/>
        </w:tabs>
        <w:ind w:hanging="720"/>
        <w:rPr>
          <w:u w:val="single"/>
        </w:rPr>
      </w:pPr>
      <w:bookmarkStart w:id="3282" w:name="_Toc447535822"/>
      <w:bookmarkStart w:id="3283" w:name="_Toc447536273"/>
      <w:bookmarkStart w:id="3284" w:name="_Toc447582129"/>
      <w:bookmarkStart w:id="3285" w:name="_Toc447794553"/>
      <w:bookmarkStart w:id="3286" w:name="_Toc447794889"/>
      <w:bookmarkStart w:id="3287" w:name="_Toc447795225"/>
      <w:bookmarkStart w:id="3288" w:name="_Toc447797278"/>
      <w:bookmarkStart w:id="3289" w:name="_Toc447869786"/>
      <w:bookmarkStart w:id="3290" w:name="_Toc451782607"/>
      <w:bookmarkStart w:id="3291" w:name="_Toc451951436"/>
      <w:bookmarkStart w:id="3292" w:name="_Toc452041370"/>
      <w:bookmarkStart w:id="3293" w:name="_Toc452131947"/>
      <w:bookmarkStart w:id="3294" w:name="_Toc452132361"/>
      <w:bookmarkStart w:id="3295" w:name="_Toc446952426"/>
      <w:bookmarkStart w:id="3296" w:name="_Toc446952573"/>
      <w:bookmarkStart w:id="3297" w:name="_Toc24103644"/>
      <w:bookmarkEnd w:id="3282"/>
      <w:bookmarkEnd w:id="3283"/>
      <w:bookmarkEnd w:id="3284"/>
      <w:bookmarkEnd w:id="3285"/>
      <w:bookmarkEnd w:id="3286"/>
      <w:bookmarkEnd w:id="3287"/>
      <w:bookmarkEnd w:id="3288"/>
      <w:bookmarkEnd w:id="3289"/>
      <w:bookmarkEnd w:id="3290"/>
      <w:bookmarkEnd w:id="3291"/>
      <w:bookmarkEnd w:id="3292"/>
      <w:bookmarkEnd w:id="3293"/>
      <w:bookmarkEnd w:id="3294"/>
      <w:r w:rsidRPr="00366D7C">
        <w:rPr>
          <w:u w:val="single"/>
        </w:rPr>
        <w:t xml:space="preserve">Administration of the </w:t>
      </w:r>
      <w:r w:rsidRPr="004B1C39">
        <w:rPr>
          <w:u w:val="single"/>
        </w:rPr>
        <w:t>Tenure Review Process</w:t>
      </w:r>
      <w:bookmarkEnd w:id="3295"/>
      <w:bookmarkEnd w:id="3296"/>
      <w:bookmarkEnd w:id="3297"/>
    </w:p>
    <w:p w14:paraId="54FAB610" w14:textId="77777777" w:rsidR="003B0C03" w:rsidRPr="008B1564" w:rsidRDefault="52AD4BBB" w:rsidP="00A21EE7">
      <w:pPr>
        <w:pStyle w:val="Heading3"/>
        <w:keepNext w:val="0"/>
        <w:keepLines/>
        <w:tabs>
          <w:tab w:val="clear" w:pos="1440"/>
          <w:tab w:val="clear" w:pos="2160"/>
        </w:tabs>
        <w:ind w:left="2880" w:hanging="1440"/>
      </w:pPr>
      <w:r>
        <w:t>Responsibility for administration of the tenure review process rests with the Vice President for Instruction. The Vice President for Instruction shall:</w:t>
      </w:r>
    </w:p>
    <w:p w14:paraId="54FAB611" w14:textId="77777777" w:rsidR="003B0C03" w:rsidRPr="008B1564" w:rsidRDefault="52AD4BBB" w:rsidP="00A21EE7">
      <w:pPr>
        <w:pStyle w:val="Heading4"/>
        <w:keepNext w:val="0"/>
        <w:keepLines/>
        <w:tabs>
          <w:tab w:val="clear" w:pos="720"/>
          <w:tab w:val="left" w:pos="2520"/>
        </w:tabs>
        <w:ind w:left="4320" w:hanging="1440"/>
      </w:pPr>
      <w:r>
        <w:t>Have responsibility for ensuring that tenure review proceeds in accordance with the procedures established in this Agreement and under RCW.28B.50.850-869.</w:t>
      </w:r>
    </w:p>
    <w:p w14:paraId="54FAB612" w14:textId="720FCDE3" w:rsidR="003B0C03" w:rsidRPr="008B1564" w:rsidRDefault="52AD4BBB" w:rsidP="00A21EE7">
      <w:pPr>
        <w:pStyle w:val="Heading4"/>
        <w:keepNext w:val="0"/>
        <w:keepLines/>
        <w:tabs>
          <w:tab w:val="clear" w:pos="720"/>
          <w:tab w:val="left" w:pos="2520"/>
        </w:tabs>
        <w:ind w:left="4320" w:hanging="1440"/>
      </w:pPr>
      <w:r>
        <w:t xml:space="preserve">Assign all new </w:t>
      </w:r>
      <w:del w:id="3298" w:author="Carolyn J. Tucker" w:date="2019-09-11T09:31:00Z">
        <w:r w:rsidDel="0003253A">
          <w:delText xml:space="preserve">probationers </w:delText>
        </w:r>
      </w:del>
      <w:ins w:id="3299" w:author="Carolyn J. Tucker" w:date="2019-09-11T09:31:00Z">
        <w:r w:rsidR="0003253A">
          <w:t xml:space="preserve">candidates </w:t>
        </w:r>
      </w:ins>
      <w:r>
        <w:t>to a review committee. Each committee should be assigned a maximum of (</w:t>
      </w:r>
      <w:ins w:id="3300" w:author="Carolyn J. Tucker" w:date="2019-05-23T10:38:00Z">
        <w:r w:rsidR="0066277F">
          <w:t>3</w:t>
        </w:r>
      </w:ins>
      <w:del w:id="3301" w:author="Carolyn J. Tucker" w:date="2019-05-23T10:38:00Z">
        <w:r w:rsidDel="0066277F">
          <w:delText>6</w:delText>
        </w:r>
      </w:del>
      <w:r>
        <w:t xml:space="preserve">) </w:t>
      </w:r>
      <w:ins w:id="3302" w:author="Carolyn J. Tucker" w:date="2019-05-23T10:38:00Z">
        <w:r w:rsidR="0066277F">
          <w:t xml:space="preserve">three </w:t>
        </w:r>
      </w:ins>
      <w:del w:id="3303" w:author="Carolyn J. Tucker" w:date="2019-05-23T10:39:00Z">
        <w:r w:rsidDel="0066277F">
          <w:delText>six</w:delText>
        </w:r>
      </w:del>
      <w:r>
        <w:t xml:space="preserve"> </w:t>
      </w:r>
      <w:del w:id="3304" w:author="Carolyn J. Tucker" w:date="2019-09-11T09:31:00Z">
        <w:r w:rsidDel="0003253A">
          <w:delText>probationers</w:delText>
        </w:r>
      </w:del>
      <w:ins w:id="3305" w:author="Carolyn J. Tucker" w:date="2019-09-11T09:31:00Z">
        <w:r w:rsidR="0003253A">
          <w:t>tenure candidates</w:t>
        </w:r>
      </w:ins>
      <w:r>
        <w:t>.</w:t>
      </w:r>
    </w:p>
    <w:p w14:paraId="54FAB613" w14:textId="60828AA3" w:rsidR="003B0C03" w:rsidRPr="008B1564" w:rsidRDefault="52AD4BBB" w:rsidP="00A21EE7">
      <w:pPr>
        <w:pStyle w:val="Heading4"/>
        <w:keepNext w:val="0"/>
        <w:keepLines/>
        <w:tabs>
          <w:tab w:val="clear" w:pos="720"/>
          <w:tab w:val="left" w:pos="2520"/>
        </w:tabs>
        <w:ind w:left="4320" w:hanging="1440"/>
      </w:pPr>
      <w:r>
        <w:lastRenderedPageBreak/>
        <w:t xml:space="preserve">Provide an annual calendar identifying timeframes for tenure review activities, reports and deadlines for all tenure review committee members and the </w:t>
      </w:r>
      <w:del w:id="3306" w:author="Carolyn J. Tucker" w:date="2019-09-11T09:32:00Z">
        <w:r w:rsidDel="0003253A">
          <w:delText>probationer</w:delText>
        </w:r>
      </w:del>
      <w:ins w:id="3307" w:author="Carolyn J. Tucker" w:date="2019-09-11T09:32:00Z">
        <w:r w:rsidR="0003253A">
          <w:t>tenure candidate</w:t>
        </w:r>
      </w:ins>
      <w:r>
        <w:t>.</w:t>
      </w:r>
    </w:p>
    <w:p w14:paraId="54FAB614" w14:textId="14175939" w:rsidR="003B0C03" w:rsidRDefault="52AD4BBB" w:rsidP="00A21EE7">
      <w:pPr>
        <w:pStyle w:val="Heading4"/>
        <w:keepNext w:val="0"/>
        <w:keepLines/>
        <w:tabs>
          <w:tab w:val="clear" w:pos="720"/>
          <w:tab w:val="left" w:pos="2520"/>
        </w:tabs>
        <w:ind w:left="4320" w:hanging="1440"/>
        <w:rPr>
          <w:ins w:id="3308" w:author="Carolyn J. Tucker" w:date="2019-05-23T10:39:00Z"/>
        </w:rPr>
      </w:pPr>
      <w:r>
        <w:t>Provide for training to members of the tenure review committees.</w:t>
      </w:r>
    </w:p>
    <w:p w14:paraId="56320F0F" w14:textId="449A4ED0" w:rsidR="0066277F" w:rsidRDefault="0066277F" w:rsidP="00A21EE7">
      <w:pPr>
        <w:pStyle w:val="Heading4"/>
        <w:keepNext w:val="0"/>
        <w:keepLines/>
        <w:tabs>
          <w:tab w:val="clear" w:pos="720"/>
          <w:tab w:val="left" w:pos="2520"/>
        </w:tabs>
        <w:ind w:left="4320" w:hanging="1440"/>
        <w:rPr>
          <w:ins w:id="3309" w:author="Carolyn J. Tucker" w:date="2019-05-23T10:39:00Z"/>
        </w:rPr>
      </w:pPr>
      <w:ins w:id="3310" w:author="Carolyn J. Tucker" w:date="2019-05-23T10:39:00Z">
        <w:r>
          <w:t xml:space="preserve">Provide a required professional development program to all new </w:t>
        </w:r>
      </w:ins>
      <w:ins w:id="3311" w:author="Carolyn J. Tucker" w:date="2019-09-11T09:32:00Z">
        <w:r w:rsidR="0003253A">
          <w:t xml:space="preserve">candidates </w:t>
        </w:r>
      </w:ins>
      <w:ins w:id="3312" w:author="Carolyn J. Tucker" w:date="2019-05-23T10:39:00Z">
        <w:r>
          <w:t xml:space="preserve">per </w:t>
        </w:r>
      </w:ins>
      <w:ins w:id="3313" w:author="Carolyn J. Tucker" w:date="2019-06-17T10:47:00Z">
        <w:r w:rsidR="006778A0">
          <w:t>Article</w:t>
        </w:r>
      </w:ins>
      <w:ins w:id="3314" w:author="Carolyn J. Tucker" w:date="2019-06-17T10:46:00Z">
        <w:r w:rsidR="006778A0">
          <w:t xml:space="preserve"> 7</w:t>
        </w:r>
      </w:ins>
      <w:ins w:id="3315" w:author="Carolyn J. Tucker" w:date="2019-05-23T10:39:00Z">
        <w:r>
          <w:t xml:space="preserve">. </w:t>
        </w:r>
      </w:ins>
    </w:p>
    <w:p w14:paraId="5EC69C53" w14:textId="30F89AF2" w:rsidR="0066277F" w:rsidRPr="0066277F" w:rsidDel="00DB63B4" w:rsidRDefault="0066277F" w:rsidP="00A21EE7">
      <w:pPr>
        <w:ind w:left="720"/>
        <w:rPr>
          <w:del w:id="3316" w:author="Carolyn J. Tucker" w:date="2019-09-11T11:10:00Z"/>
        </w:rPr>
      </w:pPr>
    </w:p>
    <w:p w14:paraId="54FAB615" w14:textId="5F3E0A1D" w:rsidR="003B0C03" w:rsidRPr="00FB6365" w:rsidRDefault="003B0C03" w:rsidP="00A21EE7">
      <w:pPr>
        <w:pStyle w:val="Heading3"/>
        <w:keepNext w:val="0"/>
        <w:keepLines/>
        <w:tabs>
          <w:tab w:val="clear" w:pos="1440"/>
          <w:tab w:val="clear" w:pos="2160"/>
        </w:tabs>
        <w:ind w:left="2880" w:hanging="1440"/>
      </w:pPr>
      <w:r w:rsidRPr="00366D7C">
        <w:t xml:space="preserve">The </w:t>
      </w:r>
      <w:r w:rsidR="0090497D" w:rsidRPr="00FB6365">
        <w:t>Vice President for Instruction</w:t>
      </w:r>
      <w:r w:rsidR="00612738" w:rsidRPr="00FB6365">
        <w:t>’</w:t>
      </w:r>
      <w:r w:rsidR="00EB2931" w:rsidRPr="00FB6365">
        <w:t>s</w:t>
      </w:r>
      <w:r w:rsidR="00F4749A" w:rsidRPr="00FB6365">
        <w:t xml:space="preserve"> O</w:t>
      </w:r>
      <w:r w:rsidRPr="008B1564">
        <w:t xml:space="preserve">ffice will provide information on each </w:t>
      </w:r>
      <w:del w:id="3317" w:author="Carolyn J. Tucker" w:date="2019-09-11T09:32:00Z">
        <w:r w:rsidRPr="008B1564" w:rsidDel="0003253A">
          <w:delText xml:space="preserve">probationer </w:delText>
        </w:r>
      </w:del>
      <w:ins w:id="3318" w:author="Carolyn J. Tucker" w:date="2019-09-11T09:32:00Z">
        <w:r w:rsidR="0003253A">
          <w:t>candidate</w:t>
        </w:r>
        <w:r w:rsidR="0003253A" w:rsidRPr="008B1564">
          <w:t xml:space="preserve"> </w:t>
        </w:r>
      </w:ins>
      <w:r w:rsidRPr="008B1564">
        <w:t>to</w:t>
      </w:r>
      <w:r w:rsidR="00066BAC" w:rsidRPr="008B1564">
        <w:t xml:space="preserve"> </w:t>
      </w:r>
      <w:r w:rsidR="00066BAC" w:rsidRPr="00233AAD">
        <w:t>Tenure</w:t>
      </w:r>
      <w:r w:rsidRPr="00233AAD">
        <w:t xml:space="preserve"> </w:t>
      </w:r>
      <w:r w:rsidR="00066BAC" w:rsidRPr="00233AAD">
        <w:t>R</w:t>
      </w:r>
      <w:r w:rsidRPr="00233AAD">
        <w:t xml:space="preserve">eview </w:t>
      </w:r>
      <w:r w:rsidR="00066BAC" w:rsidRPr="00233AAD">
        <w:t>C</w:t>
      </w:r>
      <w:r w:rsidRPr="00233AAD">
        <w:t>ommittee</w:t>
      </w:r>
      <w:r w:rsidRPr="00366D7C">
        <w:t xml:space="preserve"> chairs and will receive and </w:t>
      </w:r>
      <w:ins w:id="3319" w:author="Carolyn J. Tucker" w:date="2019-05-23T10:40:00Z">
        <w:r w:rsidR="0066277F">
          <w:t xml:space="preserve">ensure </w:t>
        </w:r>
      </w:ins>
      <w:r w:rsidRPr="00366D7C">
        <w:t>distribut</w:t>
      </w:r>
      <w:ins w:id="3320" w:author="Carolyn J. Tucker" w:date="2019-05-23T10:40:00Z">
        <w:r w:rsidR="0066277F">
          <w:t>ion</w:t>
        </w:r>
      </w:ins>
      <w:del w:id="3321" w:author="Carolyn J. Tucker" w:date="2019-05-23T10:40:00Z">
        <w:r w:rsidRPr="00366D7C" w:rsidDel="0066277F">
          <w:delText>e</w:delText>
        </w:r>
      </w:del>
      <w:r w:rsidRPr="00366D7C">
        <w:t xml:space="preserve">, as appropriate, </w:t>
      </w:r>
      <w:ins w:id="3322" w:author="Carolyn J. Tucker" w:date="2019-05-23T10:40:00Z">
        <w:r w:rsidR="0066277F">
          <w:t xml:space="preserve">of </w:t>
        </w:r>
      </w:ins>
      <w:r w:rsidRPr="00366D7C">
        <w:t>all reports, correspondence, and recommendations.</w:t>
      </w:r>
    </w:p>
    <w:p w14:paraId="54FAB616" w14:textId="77777777" w:rsidR="003B0C03" w:rsidRPr="004B1C39" w:rsidRDefault="003B0C03" w:rsidP="00330E92">
      <w:pPr>
        <w:pStyle w:val="Heading2"/>
        <w:tabs>
          <w:tab w:val="clear" w:pos="0"/>
          <w:tab w:val="clear" w:pos="360"/>
          <w:tab w:val="clear" w:pos="1440"/>
        </w:tabs>
        <w:ind w:hanging="720"/>
        <w:rPr>
          <w:u w:val="single"/>
        </w:rPr>
      </w:pPr>
      <w:bookmarkStart w:id="3323" w:name="_Toc447535824"/>
      <w:bookmarkStart w:id="3324" w:name="_Toc447536275"/>
      <w:bookmarkStart w:id="3325" w:name="_Toc447582131"/>
      <w:bookmarkStart w:id="3326" w:name="_Toc447794555"/>
      <w:bookmarkStart w:id="3327" w:name="_Toc447794891"/>
      <w:bookmarkStart w:id="3328" w:name="_Toc447795227"/>
      <w:bookmarkStart w:id="3329" w:name="_Toc447797280"/>
      <w:bookmarkStart w:id="3330" w:name="_Toc447869788"/>
      <w:bookmarkStart w:id="3331" w:name="_Toc451782609"/>
      <w:bookmarkStart w:id="3332" w:name="_Toc451951438"/>
      <w:bookmarkStart w:id="3333" w:name="_Toc452041372"/>
      <w:bookmarkStart w:id="3334" w:name="_Toc452131949"/>
      <w:bookmarkStart w:id="3335" w:name="_Toc452132363"/>
      <w:bookmarkStart w:id="3336" w:name="_Toc446952427"/>
      <w:bookmarkStart w:id="3337" w:name="_Toc446952574"/>
      <w:bookmarkStart w:id="3338" w:name="_Toc24103645"/>
      <w:bookmarkEnd w:id="3323"/>
      <w:bookmarkEnd w:id="3324"/>
      <w:bookmarkEnd w:id="3325"/>
      <w:bookmarkEnd w:id="3326"/>
      <w:bookmarkEnd w:id="3327"/>
      <w:bookmarkEnd w:id="3328"/>
      <w:bookmarkEnd w:id="3329"/>
      <w:bookmarkEnd w:id="3330"/>
      <w:bookmarkEnd w:id="3331"/>
      <w:bookmarkEnd w:id="3332"/>
      <w:bookmarkEnd w:id="3333"/>
      <w:bookmarkEnd w:id="3334"/>
      <w:bookmarkEnd w:id="3335"/>
      <w:r w:rsidRPr="00366D7C">
        <w:rPr>
          <w:u w:val="single"/>
        </w:rPr>
        <w:t>Selection of Tenure Review Committee Members</w:t>
      </w:r>
      <w:bookmarkEnd w:id="3336"/>
      <w:bookmarkEnd w:id="3337"/>
      <w:bookmarkEnd w:id="3338"/>
      <w:r w:rsidRPr="00366D7C">
        <w:rPr>
          <w:u w:val="single"/>
        </w:rPr>
        <w:t xml:space="preserve"> </w:t>
      </w:r>
    </w:p>
    <w:p w14:paraId="54FAB617" w14:textId="167091F0" w:rsidR="003B0C03" w:rsidRPr="00FB6365" w:rsidRDefault="52AD4BBB" w:rsidP="00A21EE7">
      <w:pPr>
        <w:pStyle w:val="Heading3"/>
        <w:keepNext w:val="0"/>
        <w:keepLines/>
        <w:tabs>
          <w:tab w:val="clear" w:pos="1440"/>
          <w:tab w:val="clear" w:pos="2160"/>
        </w:tabs>
        <w:ind w:left="2880" w:hanging="1440"/>
      </w:pPr>
      <w:r>
        <w:t xml:space="preserve">Tenure Review Committees </w:t>
      </w:r>
      <w:ins w:id="3339" w:author="Carolyn J. Tucker" w:date="2019-10-01T11:58:00Z">
        <w:r w:rsidR="007E26E3">
          <w:t xml:space="preserve">(TRCs) </w:t>
        </w:r>
      </w:ins>
      <w:r>
        <w:t>shall be established at the beginning of each academic year in accordance with RCW. 28B.50.850-869.</w:t>
      </w:r>
    </w:p>
    <w:p w14:paraId="54FAB618" w14:textId="10F1D55B" w:rsidR="003B0C03" w:rsidRPr="008B1564" w:rsidRDefault="52AD4BBB" w:rsidP="00A21EE7">
      <w:pPr>
        <w:pStyle w:val="Heading3"/>
        <w:keepNext w:val="0"/>
        <w:keepLines/>
        <w:tabs>
          <w:tab w:val="clear" w:pos="1440"/>
          <w:tab w:val="clear" w:pos="2160"/>
        </w:tabs>
        <w:ind w:left="2880" w:hanging="1440"/>
      </w:pPr>
      <w:r>
        <w:t xml:space="preserve">Each committee will consist of </w:t>
      </w:r>
      <w:del w:id="3340" w:author="Carolyn J. Tucker" w:date="2019-05-23T10:41:00Z">
        <w:r w:rsidDel="0066277F">
          <w:delText xml:space="preserve">three </w:delText>
        </w:r>
      </w:del>
      <w:ins w:id="3341" w:author="Carolyn J. Tucker" w:date="2019-05-23T10:41:00Z">
        <w:r w:rsidR="0066277F">
          <w:t xml:space="preserve">five (5) </w:t>
        </w:r>
      </w:ins>
      <w:del w:id="3342" w:author="Carolyn J. Tucker" w:date="2019-05-23T10:41:00Z">
        <w:r w:rsidDel="0066277F">
          <w:delText xml:space="preserve">faculty </w:delText>
        </w:r>
      </w:del>
      <w:r>
        <w:t>members</w:t>
      </w:r>
      <w:ins w:id="3343" w:author="Carolyn J. Tucker" w:date="2019-05-23T10:41:00Z">
        <w:r w:rsidR="0066277F">
          <w:t>.</w:t>
        </w:r>
      </w:ins>
      <w:del w:id="3344" w:author="Carolyn J. Tucker" w:date="2019-09-16T12:56:00Z">
        <w:r w:rsidDel="00E91632">
          <w:delText>,</w:delText>
        </w:r>
      </w:del>
      <w:del w:id="3345" w:author="Carolyn J. Tucker" w:date="2019-05-23T10:41:00Z">
        <w:r w:rsidDel="0066277F">
          <w:delText xml:space="preserve"> one administrator, and one student</w:delText>
        </w:r>
      </w:del>
      <w:del w:id="3346" w:author="Carolyn J. Tucker" w:date="2019-09-16T12:56:00Z">
        <w:r w:rsidDel="00E91632">
          <w:delText>.</w:delText>
        </w:r>
      </w:del>
      <w:ins w:id="3347" w:author="Carolyn J. Tucker" w:date="2019-05-23T10:41:00Z">
        <w:r w:rsidR="0066277F" w:rsidRPr="0066277F">
          <w:rPr>
            <w:rFonts w:cs="Arial"/>
          </w:rPr>
          <w:t xml:space="preserve"> </w:t>
        </w:r>
        <w:r w:rsidR="0066277F" w:rsidRPr="0056514B">
          <w:rPr>
            <w:rFonts w:cs="Arial"/>
          </w:rPr>
          <w:t>Three (3) faculty members</w:t>
        </w:r>
        <w:r w:rsidR="0066277F">
          <w:rPr>
            <w:rFonts w:cs="Arial"/>
          </w:rPr>
          <w:t>, the unit administrator</w:t>
        </w:r>
      </w:ins>
      <w:ins w:id="3348" w:author="Carolyn J. Tucker" w:date="2019-09-11T14:44:00Z">
        <w:r w:rsidR="008F62A8">
          <w:rPr>
            <w:rFonts w:cs="Arial"/>
          </w:rPr>
          <w:t xml:space="preserve"> or designee</w:t>
        </w:r>
      </w:ins>
      <w:ins w:id="3349" w:author="Carolyn J. Tucker" w:date="2019-05-23T10:41:00Z">
        <w:r w:rsidR="0066277F">
          <w:rPr>
            <w:rFonts w:cs="Arial"/>
          </w:rPr>
          <w:t xml:space="preserve">, and one student. At least </w:t>
        </w:r>
        <w:r w:rsidR="0066277F" w:rsidRPr="0056514B">
          <w:rPr>
            <w:rFonts w:cs="Arial"/>
          </w:rPr>
          <w:t xml:space="preserve">one (1) tenured faculty member </w:t>
        </w:r>
        <w:r w:rsidR="0066277F">
          <w:rPr>
            <w:rFonts w:cs="Arial"/>
          </w:rPr>
          <w:t xml:space="preserve">will be selected </w:t>
        </w:r>
        <w:r w:rsidR="0066277F" w:rsidRPr="0056514B">
          <w:rPr>
            <w:rFonts w:cs="Arial"/>
          </w:rPr>
          <w:t xml:space="preserve">from the </w:t>
        </w:r>
      </w:ins>
      <w:ins w:id="3350" w:author="Carolyn J. Tucker" w:date="2019-09-11T09:32:00Z">
        <w:r w:rsidR="0003253A">
          <w:rPr>
            <w:rFonts w:cs="Arial"/>
          </w:rPr>
          <w:t>candidate</w:t>
        </w:r>
      </w:ins>
      <w:ins w:id="3351" w:author="Carolyn J. Tucker" w:date="2019-05-23T10:41:00Z">
        <w:r w:rsidR="0066277F" w:rsidRPr="0056514B">
          <w:rPr>
            <w:rFonts w:cs="Arial"/>
          </w:rPr>
          <w:t xml:space="preserve">’s department or related discipline </w:t>
        </w:r>
        <w:r w:rsidR="0066277F">
          <w:rPr>
            <w:rFonts w:cs="Arial"/>
          </w:rPr>
          <w:t xml:space="preserve">when possible </w:t>
        </w:r>
        <w:r w:rsidR="0066277F" w:rsidRPr="0056514B">
          <w:rPr>
            <w:rFonts w:cs="Arial"/>
          </w:rPr>
          <w:t xml:space="preserve">and one (1) tenured faculty member from outside the </w:t>
        </w:r>
      </w:ins>
      <w:ins w:id="3352" w:author="Carolyn J. Tucker" w:date="2019-09-11T09:32:00Z">
        <w:r w:rsidR="0003253A">
          <w:rPr>
            <w:rFonts w:cs="Arial"/>
          </w:rPr>
          <w:t>candidate</w:t>
        </w:r>
      </w:ins>
      <w:ins w:id="3353" w:author="Carolyn J. Tucker" w:date="2019-05-23T10:41:00Z">
        <w:r w:rsidR="0066277F" w:rsidRPr="0056514B">
          <w:rPr>
            <w:rFonts w:cs="Arial"/>
          </w:rPr>
          <w:t xml:space="preserve">’s </w:t>
        </w:r>
        <w:r w:rsidR="0066277F">
          <w:rPr>
            <w:rFonts w:cs="Arial"/>
          </w:rPr>
          <w:t>unit</w:t>
        </w:r>
        <w:r w:rsidR="0066277F" w:rsidRPr="0056514B">
          <w:rPr>
            <w:rFonts w:cs="Arial"/>
          </w:rPr>
          <w:t xml:space="preserve">. </w:t>
        </w:r>
        <w:r w:rsidR="0066277F">
          <w:rPr>
            <w:rFonts w:cs="Arial"/>
          </w:rPr>
          <w:t xml:space="preserve">When possible, at least one of the faculty members will be selected from the </w:t>
        </w:r>
      </w:ins>
      <w:ins w:id="3354" w:author="Carolyn J. Tucker" w:date="2019-09-11T09:33:00Z">
        <w:r w:rsidR="0003253A">
          <w:rPr>
            <w:rFonts w:cs="Arial"/>
          </w:rPr>
          <w:t>candidate</w:t>
        </w:r>
      </w:ins>
      <w:ins w:id="3355" w:author="Carolyn J. Tucker" w:date="2019-05-23T10:41:00Z">
        <w:r w:rsidR="0066277F">
          <w:rPr>
            <w:rFonts w:cs="Arial"/>
          </w:rPr>
          <w:t xml:space="preserve">’s primary teaching location (i.e. duty station). </w:t>
        </w:r>
      </w:ins>
    </w:p>
    <w:p w14:paraId="54FAB619" w14:textId="49F6ED00" w:rsidR="00137638" w:rsidRPr="008B1564" w:rsidDel="0066277F" w:rsidRDefault="52AD4BBB" w:rsidP="00A21EE7">
      <w:pPr>
        <w:pStyle w:val="Heading3"/>
        <w:keepNext w:val="0"/>
        <w:keepLines/>
        <w:tabs>
          <w:tab w:val="clear" w:pos="1440"/>
          <w:tab w:val="clear" w:pos="2160"/>
        </w:tabs>
        <w:ind w:left="2880" w:hanging="1440"/>
        <w:rPr>
          <w:del w:id="3356" w:author="Carolyn J. Tucker" w:date="2019-05-23T10:42:00Z"/>
        </w:rPr>
      </w:pPr>
      <w:del w:id="3357" w:author="Carolyn J. Tucker" w:date="2019-05-23T10:42:00Z">
        <w:r w:rsidDel="0066277F">
          <w:delText xml:space="preserve">Administrators serving on a Tenure Review Committee shall be appointed by the President </w:delText>
        </w:r>
        <w:r w:rsidR="00181EBC" w:rsidDel="0066277F">
          <w:delText xml:space="preserve">or designee </w:delText>
        </w:r>
        <w:r w:rsidDel="0066277F">
          <w:delText>for a term of three years.</w:delText>
        </w:r>
      </w:del>
    </w:p>
    <w:p w14:paraId="54FAB61A" w14:textId="1BD4EFBF" w:rsidR="00137638" w:rsidRPr="008B1564" w:rsidRDefault="52AD4BBB" w:rsidP="00A21EE7">
      <w:pPr>
        <w:pStyle w:val="Heading3"/>
        <w:keepNext w:val="0"/>
        <w:keepLines/>
        <w:tabs>
          <w:tab w:val="clear" w:pos="1440"/>
          <w:tab w:val="clear" w:pos="2160"/>
        </w:tabs>
        <w:ind w:left="2880" w:hanging="1440"/>
      </w:pPr>
      <w:r>
        <w:t xml:space="preserve">Students serving on a </w:t>
      </w:r>
      <w:del w:id="3358" w:author="Carolyn J. Tucker" w:date="2019-10-01T11:58:00Z">
        <w:r w:rsidDel="007E26E3">
          <w:delText>Tenure Review Committee</w:delText>
        </w:r>
      </w:del>
      <w:ins w:id="3359" w:author="Carolyn J. Tucker" w:date="2019-10-01T11:58:00Z">
        <w:r w:rsidR="007E26E3">
          <w:t>TRC</w:t>
        </w:r>
      </w:ins>
      <w:r>
        <w:t xml:space="preserve"> </w:t>
      </w:r>
      <w:ins w:id="3360" w:author="Carolyn J. Tucker" w:date="2019-05-23T10:42:00Z">
        <w:r w:rsidR="0066277F">
          <w:t xml:space="preserve">should have completed a minimum of 45 credits and </w:t>
        </w:r>
      </w:ins>
      <w:r>
        <w:t xml:space="preserve">shall be </w:t>
      </w:r>
      <w:del w:id="3361" w:author="Carolyn J. Tucker" w:date="2019-05-23T10:43:00Z">
        <w:r w:rsidDel="0066277F">
          <w:delText xml:space="preserve">full-time students and are </w:delText>
        </w:r>
      </w:del>
      <w:r>
        <w:t>selected by the ASSVC for a term of one year.</w:t>
      </w:r>
    </w:p>
    <w:p w14:paraId="54FAB61B" w14:textId="632C0F4E" w:rsidR="00D105AC" w:rsidRPr="008B1564" w:rsidRDefault="52AD4BBB" w:rsidP="00A21EE7">
      <w:pPr>
        <w:pStyle w:val="Heading3"/>
        <w:keepNext w:val="0"/>
        <w:keepLines/>
        <w:tabs>
          <w:tab w:val="clear" w:pos="1440"/>
          <w:tab w:val="clear" w:pos="2160"/>
        </w:tabs>
        <w:ind w:left="2880" w:hanging="1440"/>
      </w:pPr>
      <w:r>
        <w:t xml:space="preserve">Faculty serving on the </w:t>
      </w:r>
      <w:del w:id="3362" w:author="Carolyn J. Tucker" w:date="2019-10-01T11:58:00Z">
        <w:r w:rsidDel="007E26E3">
          <w:delText>Tenure Review Committee</w:delText>
        </w:r>
      </w:del>
      <w:ins w:id="3363" w:author="Carolyn J. Tucker" w:date="2019-10-01T11:58:00Z">
        <w:r w:rsidR="007E26E3">
          <w:t>TRC</w:t>
        </w:r>
      </w:ins>
      <w:r>
        <w:t xml:space="preserve"> shall be selected by the majority of faculty acting in a body in a meeting open to all faculty. </w:t>
      </w:r>
    </w:p>
    <w:p w14:paraId="54FAB61C" w14:textId="3AA26459" w:rsidR="00655178" w:rsidRPr="00366D7C" w:rsidRDefault="00D105AC" w:rsidP="00A21EE7">
      <w:pPr>
        <w:pStyle w:val="Heading3"/>
        <w:keepNext w:val="0"/>
        <w:keepLines/>
        <w:tabs>
          <w:tab w:val="clear" w:pos="1440"/>
          <w:tab w:val="clear" w:pos="2160"/>
        </w:tabs>
        <w:ind w:left="2880" w:hanging="1440"/>
      </w:pPr>
      <w:r w:rsidRPr="008B1564">
        <w:t>It shall be the responsibility of the Vice President for</w:t>
      </w:r>
      <w:r w:rsidR="00C17B13" w:rsidRPr="008B1564">
        <w:t xml:space="preserve"> Instruction to convene such a </w:t>
      </w:r>
      <w:r w:rsidRPr="008B1564">
        <w:t>meeting</w:t>
      </w:r>
      <w:r w:rsidR="00684ADC">
        <w:t xml:space="preserve"> or an electronic election</w:t>
      </w:r>
      <w:r w:rsidRPr="008B1564">
        <w:t xml:space="preserve">. Faculty representatives </w:t>
      </w:r>
      <w:del w:id="3364" w:author="Carolyn J. Tucker" w:date="2019-05-23T10:43:00Z">
        <w:r w:rsidRPr="008B1564" w:rsidDel="00921EA6">
          <w:delText xml:space="preserve">as well as one alternate from each campus </w:delText>
        </w:r>
      </w:del>
      <w:r w:rsidRPr="008B1564">
        <w:t>will be selected at this meeting and shall be appointed for</w:t>
      </w:r>
      <w:r w:rsidR="00655178" w:rsidRPr="008B1564">
        <w:t xml:space="preserve"> a term of </w:t>
      </w:r>
      <w:r w:rsidR="00655178" w:rsidRPr="00233AAD">
        <w:t xml:space="preserve">three years. </w:t>
      </w:r>
      <w:del w:id="3365" w:author="Carolyn J. Tucker" w:date="2019-05-23T10:43:00Z">
        <w:r w:rsidR="00655178" w:rsidRPr="00233AAD" w:rsidDel="00921EA6">
          <w:delText>An alternate review committee will also be established at this meeting.</w:delText>
        </w:r>
        <w:r w:rsidRPr="00233AAD" w:rsidDel="00921EA6">
          <w:delText xml:space="preserve"> </w:delText>
        </w:r>
      </w:del>
    </w:p>
    <w:p w14:paraId="140B6694" w14:textId="146B0619" w:rsidR="00921EA6" w:rsidRPr="00FB6365" w:rsidRDefault="003B0C03" w:rsidP="00A21EE7">
      <w:pPr>
        <w:pStyle w:val="Heading3"/>
        <w:keepNext w:val="0"/>
        <w:keepLines/>
        <w:tabs>
          <w:tab w:val="clear" w:pos="1440"/>
          <w:tab w:val="clear" w:pos="2160"/>
        </w:tabs>
        <w:ind w:left="2880" w:hanging="1440"/>
        <w:rPr>
          <w:ins w:id="3366" w:author="Carolyn J. Tucker" w:date="2019-05-23T10:44:00Z"/>
        </w:rPr>
      </w:pPr>
      <w:r w:rsidRPr="00366D7C">
        <w:t>In the event of a vacancy on a committee, a replacement shall be selected within ten (10) calendar days after a vacancy occurs.</w:t>
      </w:r>
      <w:ins w:id="3367" w:author="Carolyn J. Tucker" w:date="2019-05-23T10:44:00Z">
        <w:r w:rsidR="00921EA6" w:rsidRPr="00921EA6">
          <w:t xml:space="preserve"> </w:t>
        </w:r>
        <w:r w:rsidR="00921EA6">
          <w:t>The Vice President for Instruction will appoint alternates as needed; elections to formalize faculty appointments will occur during fall in-service.</w:t>
        </w:r>
      </w:ins>
    </w:p>
    <w:p w14:paraId="54FAB61D" w14:textId="41FF4017" w:rsidR="003B0C03" w:rsidRPr="00FB6365" w:rsidDel="00AC5179" w:rsidRDefault="003B0C03" w:rsidP="00A21EE7">
      <w:pPr>
        <w:pStyle w:val="Heading3"/>
        <w:keepNext w:val="0"/>
        <w:keepLines/>
        <w:tabs>
          <w:tab w:val="clear" w:pos="1440"/>
          <w:tab w:val="clear" w:pos="2160"/>
        </w:tabs>
        <w:ind w:left="2880" w:hanging="1440"/>
        <w:rPr>
          <w:del w:id="3368" w:author="Carolyn J. Tucker" w:date="2019-05-23T12:37:00Z"/>
        </w:rPr>
      </w:pPr>
    </w:p>
    <w:p w14:paraId="54FAB61E" w14:textId="36F9B15A" w:rsidR="003B0C03" w:rsidRPr="00FB6365" w:rsidRDefault="003B0C03" w:rsidP="00A21EE7">
      <w:pPr>
        <w:pStyle w:val="Heading3"/>
        <w:keepNext w:val="0"/>
        <w:keepLines/>
        <w:tabs>
          <w:tab w:val="clear" w:pos="1440"/>
          <w:tab w:val="clear" w:pos="2160"/>
        </w:tabs>
        <w:ind w:left="2880" w:hanging="1440"/>
      </w:pPr>
      <w:del w:id="3369" w:author="Carolyn J. Tucker" w:date="2019-05-23T12:37:00Z">
        <w:r w:rsidRPr="00FB6365" w:rsidDel="00AC5179">
          <w:delText xml:space="preserve">Probationers may not be assigned to a review committee composed of </w:delText>
        </w:r>
        <w:r w:rsidR="00A902CA" w:rsidRPr="00233AAD" w:rsidDel="00AC5179">
          <w:delText>their</w:delText>
        </w:r>
        <w:r w:rsidRPr="00366D7C" w:rsidDel="00AC5179">
          <w:delText xml:space="preserve"> supervising administrator or </w:delText>
        </w:r>
        <w:r w:rsidR="004450E9" w:rsidDel="00AC5179">
          <w:rPr>
            <w:rFonts w:cs="Arial"/>
          </w:rPr>
          <w:delText>D</w:delText>
        </w:r>
        <w:r w:rsidRPr="00FB7BB4" w:rsidDel="00AC5179">
          <w:rPr>
            <w:rFonts w:cs="Arial"/>
          </w:rPr>
          <w:delText>epartment</w:delText>
        </w:r>
        <w:r w:rsidR="0027170A" w:rsidRPr="00FB7BB4" w:rsidDel="00AC5179">
          <w:rPr>
            <w:rFonts w:cs="Arial"/>
          </w:rPr>
          <w:delText>/</w:delText>
        </w:r>
        <w:r w:rsidR="004450E9" w:rsidDel="00AC5179">
          <w:rPr>
            <w:rFonts w:cs="Arial"/>
          </w:rPr>
          <w:delText>D</w:delText>
        </w:r>
        <w:r w:rsidR="0027170A" w:rsidRPr="00FB7BB4" w:rsidDel="00AC5179">
          <w:rPr>
            <w:rFonts w:cs="Arial"/>
            <w:color w:val="000000"/>
          </w:rPr>
          <w:delText>ivision</w:delText>
        </w:r>
        <w:r w:rsidRPr="00366D7C" w:rsidDel="00AC5179">
          <w:delText xml:space="preserve"> </w:delText>
        </w:r>
        <w:r w:rsidR="004450E9" w:rsidRPr="00FB6365" w:rsidDel="00AC5179">
          <w:delText>C</w:delText>
        </w:r>
        <w:r w:rsidRPr="00FB6365" w:rsidDel="00AC5179">
          <w:delText xml:space="preserve">hair. Faculty members in the same department as a probationer and who are on the review committee shall excuse themselves from review of that probationer. </w:delText>
        </w:r>
      </w:del>
      <w:r w:rsidRPr="00FB6365">
        <w:t>Faculty members on the committee shall also not sit in judgment of their own tenure or that of their spouse</w:t>
      </w:r>
      <w:ins w:id="3370" w:author="Carolyn J. Tucker" w:date="2019-05-23T12:38:00Z">
        <w:r w:rsidR="00AC5179">
          <w:t>, partner</w:t>
        </w:r>
      </w:ins>
      <w:ins w:id="3371" w:author="Carolyn J. Tucker" w:date="2019-09-16T18:43:00Z">
        <w:r w:rsidR="009F1EBC">
          <w:t>,</w:t>
        </w:r>
      </w:ins>
      <w:ins w:id="3372" w:author="Carolyn J. Tucker" w:date="2019-05-23T12:38:00Z">
        <w:r w:rsidR="00AC5179">
          <w:t xml:space="preserve"> or significant other</w:t>
        </w:r>
      </w:ins>
      <w:r w:rsidRPr="00FB6365">
        <w:t>.</w:t>
      </w:r>
    </w:p>
    <w:p w14:paraId="54FAB61F" w14:textId="74187CDB" w:rsidR="003B0C03" w:rsidRPr="00FB6365" w:rsidRDefault="003B0C03" w:rsidP="00A21EE7">
      <w:pPr>
        <w:pStyle w:val="Heading3"/>
        <w:keepNext w:val="0"/>
        <w:keepLines/>
        <w:tabs>
          <w:tab w:val="clear" w:pos="1440"/>
          <w:tab w:val="clear" w:pos="2160"/>
        </w:tabs>
        <w:ind w:left="2880" w:hanging="1440"/>
      </w:pPr>
      <w:r w:rsidRPr="008B1564">
        <w:t xml:space="preserve">Serving as chair of a </w:t>
      </w:r>
      <w:del w:id="3373" w:author="Carolyn J. Tucker" w:date="2019-10-01T11:59:00Z">
        <w:r w:rsidRPr="008B1564" w:rsidDel="007E26E3">
          <w:delText>Tenure Review Committee</w:delText>
        </w:r>
      </w:del>
      <w:ins w:id="3374" w:author="Carolyn J. Tucker" w:date="2019-10-01T11:59:00Z">
        <w:r w:rsidR="007E26E3">
          <w:t>TRC</w:t>
        </w:r>
      </w:ins>
      <w:r w:rsidRPr="008B1564">
        <w:t xml:space="preserve"> shall </w:t>
      </w:r>
      <w:del w:id="3375" w:author="Carolyn J. Tucker" w:date="2019-09-11T10:39:00Z">
        <w:r w:rsidRPr="008B1564" w:rsidDel="003B7B7C">
          <w:delText xml:space="preserve">satisfy required committee assignments pursuant to Article </w:delText>
        </w:r>
        <w:r w:rsidR="00586F2C" w:rsidRPr="00233AAD" w:rsidDel="003B7B7C">
          <w:delText>5.</w:delText>
        </w:r>
        <w:r w:rsidR="00586F2C" w:rsidRPr="00366D7C" w:rsidDel="003B7B7C">
          <w:delText>3</w:delText>
        </w:r>
        <w:r w:rsidR="00586F2C" w:rsidRPr="00233AAD" w:rsidDel="003B7B7C">
          <w:delText>.8</w:delText>
        </w:r>
        <w:r w:rsidRPr="00366D7C" w:rsidDel="003B7B7C">
          <w:delText xml:space="preserve"> or </w:delText>
        </w:r>
        <w:r w:rsidR="00586F2C" w:rsidRPr="00233AAD" w:rsidDel="003B7B7C">
          <w:delText>5.</w:delText>
        </w:r>
        <w:r w:rsidR="00586F2C" w:rsidRPr="00366D7C" w:rsidDel="003B7B7C">
          <w:delText>4</w:delText>
        </w:r>
        <w:r w:rsidRPr="00366D7C" w:rsidDel="003B7B7C">
          <w:delText xml:space="preserve"> </w:delText>
        </w:r>
      </w:del>
      <w:ins w:id="3376" w:author="Carolyn J. Tucker" w:date="2019-09-11T10:40:00Z">
        <w:r w:rsidR="003B7B7C">
          <w:t>qualify as an Option B service assignment (see Article 5.</w:t>
        </w:r>
      </w:ins>
      <w:ins w:id="3377" w:author="Carolyn J. Tucker" w:date="2019-10-01T11:59:00Z">
        <w:r w:rsidR="007E26E3">
          <w:t>1</w:t>
        </w:r>
      </w:ins>
      <w:ins w:id="3378" w:author="Carolyn J. Tucker" w:date="2019-09-11T10:40:00Z">
        <w:r w:rsidR="003B7B7C">
          <w:t xml:space="preserve">.8) </w:t>
        </w:r>
      </w:ins>
      <w:r w:rsidRPr="00366D7C">
        <w:t xml:space="preserve">and </w:t>
      </w:r>
      <w:r w:rsidR="00E9182D" w:rsidRPr="00FB6365">
        <w:t>will be considered as fulfillment of one</w:t>
      </w:r>
      <w:r w:rsidR="00AA2AC5" w:rsidRPr="00FB6365">
        <w:t xml:space="preserve"> </w:t>
      </w:r>
      <w:r w:rsidR="00E9182D" w:rsidRPr="00FB6365">
        <w:t xml:space="preserve">(1) professional development activity </w:t>
      </w:r>
      <w:r w:rsidR="007827D5">
        <w:t xml:space="preserve">(PDA) </w:t>
      </w:r>
      <w:r w:rsidR="00E9182D" w:rsidRPr="00FB6365">
        <w:t>pursu</w:t>
      </w:r>
      <w:r w:rsidR="00482062" w:rsidRPr="008B1564">
        <w:t>ant to Article</w:t>
      </w:r>
      <w:del w:id="3379" w:author="Carolyn J. Tucker" w:date="2019-10-01T11:59:00Z">
        <w:r w:rsidR="00482062" w:rsidRPr="008B1564" w:rsidDel="007E26E3">
          <w:delText xml:space="preserve"> </w:delText>
        </w:r>
        <w:r w:rsidR="00A902CA" w:rsidRPr="00233AAD" w:rsidDel="007E26E3">
          <w:delText>7</w:delText>
        </w:r>
        <w:r w:rsidR="00482062" w:rsidRPr="00366D7C" w:rsidDel="007E26E3">
          <w:delText>, Section</w:delText>
        </w:r>
      </w:del>
      <w:r w:rsidR="00A902CA" w:rsidRPr="00FB6365">
        <w:t xml:space="preserve"> </w:t>
      </w:r>
      <w:r w:rsidR="00586F2C" w:rsidRPr="00233AAD">
        <w:t>7.</w:t>
      </w:r>
      <w:r w:rsidR="00586F2C" w:rsidRPr="00366D7C">
        <w:t>4</w:t>
      </w:r>
      <w:ins w:id="3380" w:author="Carolyn J. Tucker" w:date="2019-10-01T11:59:00Z">
        <w:r w:rsidR="007E26E3">
          <w:t>.2.2</w:t>
        </w:r>
      </w:ins>
      <w:r w:rsidR="00482062" w:rsidRPr="00FB6365">
        <w:t>.</w:t>
      </w:r>
    </w:p>
    <w:p w14:paraId="54FAB620" w14:textId="60883888" w:rsidR="009F1CB4" w:rsidRPr="004B1C39" w:rsidRDefault="003B0C03" w:rsidP="00330E92">
      <w:pPr>
        <w:pStyle w:val="Heading2"/>
        <w:tabs>
          <w:tab w:val="clear" w:pos="0"/>
          <w:tab w:val="clear" w:pos="360"/>
          <w:tab w:val="clear" w:pos="1440"/>
        </w:tabs>
        <w:ind w:hanging="720"/>
        <w:rPr>
          <w:u w:val="single"/>
        </w:rPr>
      </w:pPr>
      <w:bookmarkStart w:id="3381" w:name="_Toc447535826"/>
      <w:bookmarkStart w:id="3382" w:name="_Toc447536277"/>
      <w:bookmarkStart w:id="3383" w:name="_Toc447582133"/>
      <w:bookmarkStart w:id="3384" w:name="_Toc447794557"/>
      <w:bookmarkStart w:id="3385" w:name="_Toc447794893"/>
      <w:bookmarkStart w:id="3386" w:name="_Toc447795229"/>
      <w:bookmarkStart w:id="3387" w:name="_Toc447797282"/>
      <w:bookmarkStart w:id="3388" w:name="_Toc447869790"/>
      <w:bookmarkStart w:id="3389" w:name="_Toc451782611"/>
      <w:bookmarkStart w:id="3390" w:name="_Toc451951440"/>
      <w:bookmarkStart w:id="3391" w:name="_Toc452041374"/>
      <w:bookmarkStart w:id="3392" w:name="_Toc452131951"/>
      <w:bookmarkStart w:id="3393" w:name="_Toc452132365"/>
      <w:bookmarkStart w:id="3394" w:name="_Toc446952428"/>
      <w:bookmarkStart w:id="3395" w:name="_Toc446952575"/>
      <w:bookmarkStart w:id="3396" w:name="_Toc24103646"/>
      <w:bookmarkEnd w:id="3381"/>
      <w:bookmarkEnd w:id="3382"/>
      <w:bookmarkEnd w:id="3383"/>
      <w:bookmarkEnd w:id="3384"/>
      <w:bookmarkEnd w:id="3385"/>
      <w:bookmarkEnd w:id="3386"/>
      <w:bookmarkEnd w:id="3387"/>
      <w:bookmarkEnd w:id="3388"/>
      <w:bookmarkEnd w:id="3389"/>
      <w:bookmarkEnd w:id="3390"/>
      <w:bookmarkEnd w:id="3391"/>
      <w:bookmarkEnd w:id="3392"/>
      <w:bookmarkEnd w:id="3393"/>
      <w:r w:rsidRPr="00366D7C">
        <w:rPr>
          <w:u w:val="single"/>
        </w:rPr>
        <w:t>Duties and Responsibilities of the Tenure Review Committee</w:t>
      </w:r>
      <w:bookmarkEnd w:id="3394"/>
      <w:bookmarkEnd w:id="3395"/>
      <w:bookmarkEnd w:id="3396"/>
      <w:r w:rsidRPr="00366D7C">
        <w:rPr>
          <w:u w:val="single"/>
        </w:rPr>
        <w:t xml:space="preserve"> </w:t>
      </w:r>
    </w:p>
    <w:p w14:paraId="54FAB621" w14:textId="33F362A5" w:rsidR="009F1CB4" w:rsidRPr="00FB6365" w:rsidRDefault="52AD4BBB" w:rsidP="009F1EBC">
      <w:pPr>
        <w:pStyle w:val="Heading3"/>
        <w:keepNext w:val="0"/>
        <w:keepLines/>
        <w:tabs>
          <w:tab w:val="clear" w:pos="1440"/>
          <w:tab w:val="clear" w:pos="2160"/>
        </w:tabs>
        <w:ind w:left="2880" w:hanging="1440"/>
      </w:pPr>
      <w:r>
        <w:t>General duties of the Tenure Review Committee</w:t>
      </w:r>
      <w:ins w:id="3397" w:author="Carolyn J. Tucker" w:date="2019-10-01T11:59:00Z">
        <w:r w:rsidR="007E26E3">
          <w:t xml:space="preserve"> TRC)</w:t>
        </w:r>
      </w:ins>
      <w:r>
        <w:t xml:space="preserve"> shall include:</w:t>
      </w:r>
    </w:p>
    <w:p w14:paraId="54FAB622" w14:textId="434B6CF4" w:rsidR="009F1CB4" w:rsidRPr="008B1564" w:rsidRDefault="52AD4BBB" w:rsidP="009F1EBC">
      <w:pPr>
        <w:pStyle w:val="Heading4"/>
        <w:keepNext w:val="0"/>
        <w:keepLines/>
        <w:tabs>
          <w:tab w:val="clear" w:pos="720"/>
          <w:tab w:val="left" w:pos="2520"/>
        </w:tabs>
        <w:ind w:left="4320" w:hanging="1440"/>
      </w:pPr>
      <w:r>
        <w:t xml:space="preserve">Explaining the tenure review process to each </w:t>
      </w:r>
      <w:del w:id="3398" w:author="Carolyn J. Tucker" w:date="2019-09-11T09:33:00Z">
        <w:r w:rsidDel="0003253A">
          <w:delText>probationer</w:delText>
        </w:r>
      </w:del>
      <w:ins w:id="3399" w:author="Carolyn J. Tucker" w:date="2019-09-11T09:33:00Z">
        <w:r w:rsidR="0003253A">
          <w:t>candidate</w:t>
        </w:r>
      </w:ins>
      <w:r>
        <w:t>.</w:t>
      </w:r>
    </w:p>
    <w:p w14:paraId="54FAB623" w14:textId="5D2BDF22" w:rsidR="009F1CB4" w:rsidRPr="00FB6365" w:rsidRDefault="003B0C03" w:rsidP="009F1EBC">
      <w:pPr>
        <w:pStyle w:val="Heading4"/>
        <w:keepNext w:val="0"/>
        <w:keepLines/>
        <w:tabs>
          <w:tab w:val="clear" w:pos="720"/>
          <w:tab w:val="left" w:pos="2520"/>
        </w:tabs>
        <w:ind w:left="4320" w:hanging="1440"/>
      </w:pPr>
      <w:r w:rsidRPr="008B1564">
        <w:t xml:space="preserve">Advising the </w:t>
      </w:r>
      <w:del w:id="3400" w:author="Carolyn J. Tucker" w:date="2019-09-11T09:33:00Z">
        <w:r w:rsidRPr="00233AAD" w:rsidDel="0003253A">
          <w:delText>probationer</w:delText>
        </w:r>
      </w:del>
      <w:ins w:id="3401" w:author="Carolyn J. Tucker" w:date="2019-09-11T09:33:00Z">
        <w:r w:rsidR="0003253A">
          <w:t>candidate</w:t>
        </w:r>
      </w:ins>
      <w:del w:id="3402" w:author="Carolyn J. Tucker" w:date="2019-10-01T11:59:00Z">
        <w:r w:rsidR="00A902CA" w:rsidRPr="00233AAD" w:rsidDel="007E26E3">
          <w:delText>s</w:delText>
        </w:r>
      </w:del>
      <w:r w:rsidRPr="00366D7C">
        <w:t xml:space="preserve"> of </w:t>
      </w:r>
      <w:r w:rsidR="004E3BF0" w:rsidRPr="00233AAD">
        <w:t>their</w:t>
      </w:r>
      <w:r w:rsidR="004E3BF0" w:rsidRPr="00366D7C">
        <w:t xml:space="preserve"> professional</w:t>
      </w:r>
      <w:r w:rsidRPr="00FB6365">
        <w:t xml:space="preserve"> strengths and areas needing improvement</w:t>
      </w:r>
      <w:r w:rsidR="00482062" w:rsidRPr="00FB6365">
        <w:t>.</w:t>
      </w:r>
    </w:p>
    <w:p w14:paraId="54FAB624" w14:textId="70410F98" w:rsidR="009F1CB4" w:rsidRPr="00FB6365" w:rsidRDefault="003B0C03" w:rsidP="009F1EBC">
      <w:pPr>
        <w:pStyle w:val="Heading4"/>
        <w:keepNext w:val="0"/>
        <w:keepLines/>
        <w:tabs>
          <w:tab w:val="clear" w:pos="720"/>
          <w:tab w:val="left" w:pos="2520"/>
        </w:tabs>
        <w:ind w:left="4320" w:hanging="1440"/>
      </w:pPr>
      <w:r w:rsidRPr="00FB6365">
        <w:t xml:space="preserve">Developing with </w:t>
      </w:r>
      <w:del w:id="3403" w:author="Carolyn J. Tucker" w:date="2019-09-16T18:43:00Z">
        <w:r w:rsidRPr="00FB6365" w:rsidDel="00491BBD">
          <w:delText xml:space="preserve">the </w:delText>
        </w:r>
      </w:del>
      <w:ins w:id="3404" w:author="Carolyn J. Tucker" w:date="2019-09-16T18:43:00Z">
        <w:r w:rsidR="00491BBD">
          <w:t>each</w:t>
        </w:r>
        <w:r w:rsidR="00491BBD" w:rsidRPr="00FB6365">
          <w:t xml:space="preserve"> </w:t>
        </w:r>
      </w:ins>
      <w:del w:id="3405" w:author="Carolyn J. Tucker" w:date="2019-09-11T09:33:00Z">
        <w:r w:rsidRPr="00FB6365" w:rsidDel="0003253A">
          <w:delText>probationer</w:delText>
        </w:r>
      </w:del>
      <w:ins w:id="3406" w:author="Carolyn J. Tucker" w:date="2019-09-11T09:33:00Z">
        <w:r w:rsidR="0003253A">
          <w:t>candidate</w:t>
        </w:r>
      </w:ins>
      <w:r w:rsidRPr="00FB6365">
        <w:t xml:space="preserve"> a detailed written plan to improve and strengthen performance based on committee findings; the pla</w:t>
      </w:r>
      <w:r w:rsidRPr="008B1564">
        <w:t>n should include specific timelines, outcomes</w:t>
      </w:r>
      <w:r w:rsidR="00A902CA" w:rsidRPr="00233AAD">
        <w:t>,</w:t>
      </w:r>
      <w:r w:rsidRPr="00366D7C">
        <w:t xml:space="preserve"> and assessment.</w:t>
      </w:r>
    </w:p>
    <w:p w14:paraId="54FAB625" w14:textId="56E7A58A" w:rsidR="009F1CB4" w:rsidRPr="00FB6365" w:rsidRDefault="003B0C03" w:rsidP="009F1EBC">
      <w:pPr>
        <w:pStyle w:val="Heading4"/>
        <w:keepNext w:val="0"/>
        <w:keepLines/>
        <w:tabs>
          <w:tab w:val="clear" w:pos="720"/>
          <w:tab w:val="left" w:pos="2520"/>
        </w:tabs>
        <w:ind w:left="4320" w:hanging="1440"/>
      </w:pPr>
      <w:r w:rsidRPr="00FB6365">
        <w:t xml:space="preserve">Submitting written reports to </w:t>
      </w:r>
      <w:del w:id="3407" w:author="Carolyn J. Tucker" w:date="2019-10-01T12:01:00Z">
        <w:r w:rsidRPr="00FB6365" w:rsidDel="007E26E3">
          <w:delText xml:space="preserve">the </w:delText>
        </w:r>
      </w:del>
      <w:del w:id="3408" w:author="Carolyn J. Tucker" w:date="2019-09-11T09:33:00Z">
        <w:r w:rsidRPr="00FB6365" w:rsidDel="0003253A">
          <w:delText>probationer</w:delText>
        </w:r>
      </w:del>
      <w:ins w:id="3409" w:author="Carolyn J. Tucker" w:date="2019-09-16T18:44:00Z">
        <w:r w:rsidR="00491BBD">
          <w:t xml:space="preserve">each </w:t>
        </w:r>
      </w:ins>
      <w:ins w:id="3410" w:author="Carolyn J. Tucker" w:date="2019-09-11T09:33:00Z">
        <w:r w:rsidR="0003253A">
          <w:t>candidate</w:t>
        </w:r>
      </w:ins>
      <w:r w:rsidRPr="00FB6365">
        <w:t xml:space="preserve"> and </w:t>
      </w:r>
      <w:ins w:id="3411" w:author="Carolyn J. Tucker" w:date="2019-09-16T18:44:00Z">
        <w:r w:rsidR="00491BBD">
          <w:t xml:space="preserve">the </w:t>
        </w:r>
      </w:ins>
      <w:r w:rsidR="00D105AC" w:rsidRPr="00FB6365">
        <w:t>Vice President for Instruction</w:t>
      </w:r>
      <w:r w:rsidRPr="00FB6365">
        <w:t xml:space="preserve">, per Article </w:t>
      </w:r>
      <w:del w:id="3412" w:author="Carolyn J. Tucker" w:date="2019-10-01T12:01:00Z">
        <w:r w:rsidR="001608F4" w:rsidRPr="00233AAD" w:rsidDel="007E26E3">
          <w:delText>9.</w:delText>
        </w:r>
        <w:r w:rsidRPr="00366D7C" w:rsidDel="007E26E3">
          <w:delText>9</w:delText>
        </w:r>
      </w:del>
      <w:ins w:id="3413" w:author="Carolyn J. Tucker" w:date="2019-10-01T12:01:00Z">
        <w:r w:rsidR="007E26E3">
          <w:t>8.5.5</w:t>
        </w:r>
      </w:ins>
      <w:r w:rsidRPr="00366D7C">
        <w:t xml:space="preserve">. </w:t>
      </w:r>
    </w:p>
    <w:p w14:paraId="54FAB626" w14:textId="4C644145" w:rsidR="009F1CB4" w:rsidRPr="00FB6365" w:rsidRDefault="003B0C03" w:rsidP="009F1EBC">
      <w:pPr>
        <w:pStyle w:val="Heading4"/>
        <w:keepNext w:val="0"/>
        <w:keepLines/>
        <w:tabs>
          <w:tab w:val="clear" w:pos="720"/>
          <w:tab w:val="left" w:pos="2520"/>
        </w:tabs>
        <w:ind w:left="4320" w:hanging="1440"/>
      </w:pPr>
      <w:r w:rsidRPr="00FB6365">
        <w:t>At the end of the review period, submitting to the appointing authority</w:t>
      </w:r>
      <w:r w:rsidRPr="00366D7C">
        <w:t xml:space="preserve"> the </w:t>
      </w:r>
      <w:del w:id="3414" w:author="Carolyn J. Tucker" w:date="2019-10-01T12:01:00Z">
        <w:r w:rsidRPr="00366D7C" w:rsidDel="007E26E3">
          <w:delText xml:space="preserve">committee’s </w:delText>
        </w:r>
      </w:del>
      <w:ins w:id="3415" w:author="Carolyn J. Tucker" w:date="2019-10-01T12:01:00Z">
        <w:r w:rsidR="007E26E3">
          <w:t>TRC’s</w:t>
        </w:r>
        <w:r w:rsidR="007E26E3" w:rsidRPr="00366D7C">
          <w:t xml:space="preserve"> </w:t>
        </w:r>
      </w:ins>
      <w:r w:rsidRPr="00366D7C">
        <w:t>recommendations</w:t>
      </w:r>
      <w:r w:rsidR="00A902CA" w:rsidRPr="00FB6365">
        <w:t xml:space="preserve"> </w:t>
      </w:r>
      <w:r w:rsidR="00A902CA" w:rsidRPr="00233AAD">
        <w:t>as to</w:t>
      </w:r>
      <w:r w:rsidRPr="00233AAD">
        <w:t xml:space="preserve"> </w:t>
      </w:r>
      <w:r w:rsidRPr="00366D7C">
        <w:t xml:space="preserve">whether or not to award tenure or to extend the probationary period per Article </w:t>
      </w:r>
      <w:ins w:id="3416" w:author="Carolyn J. Tucker" w:date="2019-10-01T12:01:00Z">
        <w:r w:rsidR="007E26E3">
          <w:t>10.9.4</w:t>
        </w:r>
      </w:ins>
      <w:del w:id="3417" w:author="Carolyn J. Tucker" w:date="2019-10-01T12:02:00Z">
        <w:r w:rsidR="001608F4" w:rsidRPr="00233AAD" w:rsidDel="007E26E3">
          <w:delText>9.10</w:delText>
        </w:r>
      </w:del>
      <w:r w:rsidR="00482062" w:rsidRPr="00366D7C">
        <w:t>.</w:t>
      </w:r>
    </w:p>
    <w:p w14:paraId="54FAB627" w14:textId="1CED8AE7" w:rsidR="009F1CB4" w:rsidRPr="00FB6365" w:rsidRDefault="003B0C03" w:rsidP="00491BBD">
      <w:pPr>
        <w:pStyle w:val="Heading3"/>
        <w:keepNext w:val="0"/>
        <w:keepLines/>
        <w:tabs>
          <w:tab w:val="clear" w:pos="1440"/>
          <w:tab w:val="clear" w:pos="2160"/>
        </w:tabs>
        <w:ind w:left="2880" w:hanging="1440"/>
      </w:pPr>
      <w:r w:rsidRPr="00FB6365">
        <w:t xml:space="preserve">The </w:t>
      </w:r>
      <w:del w:id="3418" w:author="Carolyn J. Tucker" w:date="2019-10-01T12:02:00Z">
        <w:r w:rsidRPr="00FB6365" w:rsidDel="007E26E3">
          <w:delText>review committee</w:delText>
        </w:r>
      </w:del>
      <w:ins w:id="3419" w:author="Carolyn J. Tucker" w:date="2019-10-01T12:02:00Z">
        <w:r w:rsidR="007E26E3">
          <w:t>TRC</w:t>
        </w:r>
      </w:ins>
      <w:r w:rsidRPr="00FB6365">
        <w:t xml:space="preserve"> shall hold the first organizational meeting by </w:t>
      </w:r>
      <w:r w:rsidR="00D105AC" w:rsidRPr="00FB6365">
        <w:t xml:space="preserve">the third week of the first quarter of the tenure review timeline. At this time they will elect a </w:t>
      </w:r>
      <w:ins w:id="3420" w:author="Carolyn J. Tucker" w:date="2019-05-23T12:38:00Z">
        <w:r w:rsidR="00AC5179">
          <w:t xml:space="preserve">faculty </w:t>
        </w:r>
      </w:ins>
      <w:r w:rsidR="00D105AC" w:rsidRPr="00FB6365">
        <w:t>chair and inform the Vice President for Instruction’s</w:t>
      </w:r>
      <w:r w:rsidR="00F4749A" w:rsidRPr="008B1564">
        <w:t xml:space="preserve"> </w:t>
      </w:r>
      <w:r w:rsidR="00FD7CBF" w:rsidRPr="00233AAD">
        <w:t>o</w:t>
      </w:r>
      <w:r w:rsidR="00D105AC" w:rsidRPr="00233AAD">
        <w:t>ffice</w:t>
      </w:r>
      <w:r w:rsidR="00D105AC" w:rsidRPr="00366D7C">
        <w:t xml:space="preserve"> of that selection</w:t>
      </w:r>
      <w:r w:rsidRPr="00FB6365">
        <w:t>.</w:t>
      </w:r>
    </w:p>
    <w:p w14:paraId="54FAB628" w14:textId="194039DF" w:rsidR="009F1CB4" w:rsidRPr="00FB6365" w:rsidRDefault="52AD4BBB" w:rsidP="00491BBD">
      <w:pPr>
        <w:pStyle w:val="Heading3"/>
        <w:keepNext w:val="0"/>
        <w:keepLines/>
        <w:tabs>
          <w:tab w:val="clear" w:pos="1440"/>
          <w:tab w:val="clear" w:pos="2160"/>
        </w:tabs>
        <w:ind w:left="2880" w:hanging="1440"/>
      </w:pPr>
      <w:r>
        <w:t xml:space="preserve">The </w:t>
      </w:r>
      <w:del w:id="3421" w:author="Carolyn J. Tucker" w:date="2019-10-01T12:02:00Z">
        <w:r w:rsidDel="007E26E3">
          <w:delText xml:space="preserve">committee </w:delText>
        </w:r>
      </w:del>
      <w:ins w:id="3422" w:author="Carolyn J. Tucker" w:date="2019-10-01T12:02:00Z">
        <w:r w:rsidR="007E26E3">
          <w:t xml:space="preserve">TRC </w:t>
        </w:r>
      </w:ins>
      <w:r>
        <w:t xml:space="preserve">chair will be responsible for calling subsequent meetings of the committee, scheduling committee interviews and classroom observations with </w:t>
      </w:r>
      <w:del w:id="3423" w:author="Carolyn J. Tucker" w:date="2019-09-11T09:33:00Z">
        <w:r w:rsidDel="0003253A">
          <w:delText>probationer</w:delText>
        </w:r>
      </w:del>
      <w:ins w:id="3424" w:author="Carolyn J. Tucker" w:date="2019-09-11T09:33:00Z">
        <w:r w:rsidR="0003253A">
          <w:t>candidate</w:t>
        </w:r>
      </w:ins>
      <w:r>
        <w:t xml:space="preserve">s, and keeping the </w:t>
      </w:r>
      <w:del w:id="3425" w:author="Carolyn J. Tucker" w:date="2019-09-11T09:33:00Z">
        <w:r w:rsidDel="0003253A">
          <w:delText>probationer</w:delText>
        </w:r>
      </w:del>
      <w:ins w:id="3426" w:author="Carolyn J. Tucker" w:date="2019-09-11T09:33:00Z">
        <w:r w:rsidR="0003253A">
          <w:t>candidate</w:t>
        </w:r>
      </w:ins>
      <w:r>
        <w:t xml:space="preserve"> informed of the process and procedures. </w:t>
      </w:r>
    </w:p>
    <w:p w14:paraId="54FAB629" w14:textId="4CEE27F8" w:rsidR="009F1CB4" w:rsidRPr="008B1564" w:rsidRDefault="52AD4BBB" w:rsidP="00491BBD">
      <w:pPr>
        <w:pStyle w:val="Heading3"/>
        <w:keepNext w:val="0"/>
        <w:keepLines/>
        <w:tabs>
          <w:tab w:val="clear" w:pos="1440"/>
          <w:tab w:val="clear" w:pos="2160"/>
        </w:tabs>
        <w:ind w:left="2880" w:hanging="1440"/>
      </w:pPr>
      <w:r>
        <w:t xml:space="preserve">The </w:t>
      </w:r>
      <w:del w:id="3427" w:author="Carolyn J. Tucker" w:date="2019-10-01T12:02:00Z">
        <w:r w:rsidDel="007E26E3">
          <w:delText>review committee</w:delText>
        </w:r>
      </w:del>
      <w:ins w:id="3428" w:author="Carolyn J. Tucker" w:date="2019-10-01T12:02:00Z">
        <w:r w:rsidR="007E26E3">
          <w:t>TRC</w:t>
        </w:r>
      </w:ins>
      <w:r>
        <w:t xml:space="preserve"> shall record and maintain official minutes of each meeting. </w:t>
      </w:r>
    </w:p>
    <w:p w14:paraId="54FAB62A" w14:textId="2426A2A0" w:rsidR="009F1CB4" w:rsidRPr="00366D7C" w:rsidRDefault="003B0C03" w:rsidP="00330E92">
      <w:pPr>
        <w:pStyle w:val="Heading2"/>
        <w:tabs>
          <w:tab w:val="clear" w:pos="0"/>
          <w:tab w:val="clear" w:pos="360"/>
          <w:tab w:val="clear" w:pos="1440"/>
        </w:tabs>
        <w:ind w:hanging="720"/>
        <w:rPr>
          <w:u w:val="single"/>
        </w:rPr>
      </w:pPr>
      <w:bookmarkStart w:id="3429" w:name="_Toc447535828"/>
      <w:bookmarkStart w:id="3430" w:name="_Toc447536279"/>
      <w:bookmarkStart w:id="3431" w:name="_Toc447582135"/>
      <w:bookmarkStart w:id="3432" w:name="_Toc447794559"/>
      <w:bookmarkStart w:id="3433" w:name="_Toc447794895"/>
      <w:bookmarkStart w:id="3434" w:name="_Toc447795231"/>
      <w:bookmarkStart w:id="3435" w:name="_Toc447797284"/>
      <w:bookmarkStart w:id="3436" w:name="_Toc447869792"/>
      <w:bookmarkStart w:id="3437" w:name="_Toc451782613"/>
      <w:bookmarkStart w:id="3438" w:name="_Toc451951442"/>
      <w:bookmarkStart w:id="3439" w:name="_Toc452041376"/>
      <w:bookmarkStart w:id="3440" w:name="_Toc452131953"/>
      <w:bookmarkStart w:id="3441" w:name="_Toc452132367"/>
      <w:bookmarkStart w:id="3442" w:name="_Toc446952429"/>
      <w:bookmarkStart w:id="3443" w:name="_Toc446952576"/>
      <w:bookmarkStart w:id="3444" w:name="_Toc24103647"/>
      <w:bookmarkEnd w:id="3429"/>
      <w:bookmarkEnd w:id="3430"/>
      <w:bookmarkEnd w:id="3431"/>
      <w:bookmarkEnd w:id="3432"/>
      <w:bookmarkEnd w:id="3433"/>
      <w:bookmarkEnd w:id="3434"/>
      <w:bookmarkEnd w:id="3435"/>
      <w:bookmarkEnd w:id="3436"/>
      <w:bookmarkEnd w:id="3437"/>
      <w:bookmarkEnd w:id="3438"/>
      <w:bookmarkEnd w:id="3439"/>
      <w:bookmarkEnd w:id="3440"/>
      <w:bookmarkEnd w:id="3441"/>
      <w:r w:rsidRPr="00366D7C">
        <w:rPr>
          <w:u w:val="single"/>
        </w:rPr>
        <w:t xml:space="preserve">Criteria for Evaluating </w:t>
      </w:r>
      <w:del w:id="3445" w:author="Carolyn J. Tucker" w:date="2019-09-11T09:33:00Z">
        <w:r w:rsidRPr="00366D7C" w:rsidDel="0003253A">
          <w:rPr>
            <w:u w:val="single"/>
          </w:rPr>
          <w:delText>Probationer</w:delText>
        </w:r>
      </w:del>
      <w:ins w:id="3446" w:author="Carolyn J. Tucker" w:date="2019-09-11T09:33:00Z">
        <w:r w:rsidR="0003253A">
          <w:rPr>
            <w:u w:val="single"/>
          </w:rPr>
          <w:t>Candidate</w:t>
        </w:r>
      </w:ins>
      <w:r w:rsidRPr="00366D7C">
        <w:rPr>
          <w:u w:val="single"/>
        </w:rPr>
        <w:t>s</w:t>
      </w:r>
      <w:bookmarkEnd w:id="3442"/>
      <w:bookmarkEnd w:id="3443"/>
      <w:bookmarkEnd w:id="3444"/>
    </w:p>
    <w:p w14:paraId="54FAB62B" w14:textId="07687D11" w:rsidR="009F1CB4" w:rsidRPr="00FB6365" w:rsidRDefault="52AD4BBB" w:rsidP="00491BBD">
      <w:pPr>
        <w:pStyle w:val="Heading3"/>
        <w:keepNext w:val="0"/>
        <w:keepLines/>
        <w:tabs>
          <w:tab w:val="clear" w:pos="1440"/>
          <w:tab w:val="clear" w:pos="2160"/>
        </w:tabs>
        <w:ind w:left="2880" w:hanging="1440"/>
      </w:pPr>
      <w:r>
        <w:lastRenderedPageBreak/>
        <w:t xml:space="preserve">The </w:t>
      </w:r>
      <w:del w:id="3447" w:author="Carolyn J. Tucker" w:date="2019-10-01T12:02:00Z">
        <w:r w:rsidDel="007E26E3">
          <w:delText xml:space="preserve">committee’s </w:delText>
        </w:r>
      </w:del>
      <w:ins w:id="3448" w:author="Carolyn J. Tucker" w:date="2019-10-01T12:02:00Z">
        <w:r w:rsidR="007E26E3">
          <w:t xml:space="preserve">TRC </w:t>
        </w:r>
      </w:ins>
      <w:r>
        <w:t xml:space="preserve">evaluation of </w:t>
      </w:r>
      <w:del w:id="3449" w:author="Carolyn J. Tucker" w:date="2019-09-16T18:44:00Z">
        <w:r w:rsidDel="00491BBD">
          <w:delText xml:space="preserve">the </w:delText>
        </w:r>
      </w:del>
      <w:del w:id="3450" w:author="Carolyn J. Tucker" w:date="2019-09-11T09:33:00Z">
        <w:r w:rsidDel="0003253A">
          <w:delText>probationer</w:delText>
        </w:r>
      </w:del>
      <w:ins w:id="3451" w:author="Carolyn J. Tucker" w:date="2019-09-16T18:44:00Z">
        <w:r w:rsidR="00491BBD">
          <w:t xml:space="preserve">each </w:t>
        </w:r>
      </w:ins>
      <w:ins w:id="3452" w:author="Carolyn J. Tucker" w:date="2019-09-11T09:33:00Z">
        <w:r w:rsidR="0003253A">
          <w:t>candidate</w:t>
        </w:r>
      </w:ins>
      <w:r>
        <w:t xml:space="preserve"> shall be directed toward and result in the determination of whether or not the </w:t>
      </w:r>
      <w:del w:id="3453" w:author="Carolyn J. Tucker" w:date="2019-09-11T09:33:00Z">
        <w:r w:rsidDel="0003253A">
          <w:delText>probationer</w:delText>
        </w:r>
      </w:del>
      <w:ins w:id="3454" w:author="Carolyn J. Tucker" w:date="2019-09-11T09:33:00Z">
        <w:r w:rsidR="0003253A">
          <w:t>candidate</w:t>
        </w:r>
      </w:ins>
      <w:r>
        <w:t xml:space="preserve"> possesses the necessary professional competence and ability to perform effectively in </w:t>
      </w:r>
      <w:del w:id="3455" w:author="Carolyn J. Tucker" w:date="2019-10-01T11:11:00Z">
        <w:r w:rsidDel="00E65CE8">
          <w:delText>his or her</w:delText>
        </w:r>
      </w:del>
      <w:ins w:id="3456" w:author="Carolyn J. Tucker" w:date="2019-10-01T11:11:00Z">
        <w:r w:rsidR="00E65CE8">
          <w:t>their</w:t>
        </w:r>
      </w:ins>
      <w:r>
        <w:t xml:space="preserve"> appointment. Evaluation will be based on assessing </w:t>
      </w:r>
      <w:del w:id="3457" w:author="Carolyn J. Tucker" w:date="2019-09-16T18:44:00Z">
        <w:r w:rsidDel="00491BBD">
          <w:delText xml:space="preserve">the </w:delText>
        </w:r>
      </w:del>
      <w:del w:id="3458" w:author="Carolyn J. Tucker" w:date="2019-09-11T09:33:00Z">
        <w:r w:rsidDel="0003253A">
          <w:delText>probationer</w:delText>
        </w:r>
      </w:del>
      <w:ins w:id="3459" w:author="Carolyn J. Tucker" w:date="2019-09-16T18:44:00Z">
        <w:r w:rsidR="00491BBD">
          <w:t xml:space="preserve">each </w:t>
        </w:r>
      </w:ins>
      <w:ins w:id="3460" w:author="Carolyn J. Tucker" w:date="2019-09-11T09:33:00Z">
        <w:r w:rsidR="0003253A">
          <w:t>candidate</w:t>
        </w:r>
      </w:ins>
      <w:r>
        <w:t xml:space="preserve"> according to the following criteria:</w:t>
      </w:r>
    </w:p>
    <w:p w14:paraId="4683D723" w14:textId="6E79058D" w:rsidR="00AC5179" w:rsidRDefault="00AC5179" w:rsidP="00491BBD">
      <w:pPr>
        <w:pStyle w:val="Heading4"/>
        <w:keepNext w:val="0"/>
        <w:keepLines/>
        <w:tabs>
          <w:tab w:val="clear" w:pos="720"/>
          <w:tab w:val="left" w:pos="2520"/>
        </w:tabs>
        <w:ind w:left="4320" w:hanging="1440"/>
        <w:rPr>
          <w:ins w:id="3461" w:author="Carolyn J. Tucker" w:date="2019-05-23T12:39:00Z"/>
        </w:rPr>
      </w:pPr>
      <w:ins w:id="3462" w:author="Carolyn J. Tucker" w:date="2019-05-23T12:39:00Z">
        <w:r>
          <w:t xml:space="preserve">Achievement of core faculty competencies </w:t>
        </w:r>
      </w:ins>
      <w:ins w:id="3463" w:author="Carolyn J. Tucker" w:date="2019-10-01T12:02:00Z">
        <w:r w:rsidR="007E26E3">
          <w:t>(see</w:t>
        </w:r>
      </w:ins>
      <w:ins w:id="3464" w:author="Carolyn J. Tucker" w:date="2019-05-23T12:39:00Z">
        <w:r>
          <w:t xml:space="preserve"> Appendix </w:t>
        </w:r>
      </w:ins>
      <w:ins w:id="3465" w:author="Carolyn J. Tucker" w:date="2019-09-13T09:43:00Z">
        <w:r w:rsidR="00687601">
          <w:t>O</w:t>
        </w:r>
      </w:ins>
      <w:ins w:id="3466" w:author="Carolyn J. Tucker" w:date="2019-10-01T12:02:00Z">
        <w:r w:rsidR="007E26E3">
          <w:t>)</w:t>
        </w:r>
      </w:ins>
    </w:p>
    <w:p w14:paraId="54FAB62C" w14:textId="77777777" w:rsidR="009F1CB4" w:rsidRPr="008B1564" w:rsidRDefault="52AD4BBB" w:rsidP="00491BBD">
      <w:pPr>
        <w:pStyle w:val="Heading4"/>
        <w:keepNext w:val="0"/>
        <w:keepLines/>
        <w:tabs>
          <w:tab w:val="clear" w:pos="720"/>
          <w:tab w:val="left" w:pos="2520"/>
        </w:tabs>
        <w:ind w:left="4320" w:hanging="1440"/>
      </w:pPr>
      <w:r>
        <w:t>Skills in teaching, counseling or as a librarian, depending on the nature of the appointment.</w:t>
      </w:r>
    </w:p>
    <w:p w14:paraId="54FAB62D" w14:textId="77777777" w:rsidR="009F1CB4" w:rsidRPr="008B1564" w:rsidRDefault="52AD4BBB" w:rsidP="00491BBD">
      <w:pPr>
        <w:pStyle w:val="Heading4"/>
        <w:keepNext w:val="0"/>
        <w:keepLines/>
        <w:tabs>
          <w:tab w:val="clear" w:pos="720"/>
          <w:tab w:val="left" w:pos="2520"/>
        </w:tabs>
        <w:ind w:left="4320" w:hanging="1440"/>
      </w:pPr>
      <w:r>
        <w:t>Ability to work with students.</w:t>
      </w:r>
    </w:p>
    <w:p w14:paraId="54FAB62E" w14:textId="77777777" w:rsidR="009F1CB4" w:rsidRPr="008B1564" w:rsidRDefault="52AD4BBB" w:rsidP="00491BBD">
      <w:pPr>
        <w:pStyle w:val="Heading4"/>
        <w:keepNext w:val="0"/>
        <w:keepLines/>
        <w:tabs>
          <w:tab w:val="clear" w:pos="720"/>
          <w:tab w:val="left" w:pos="2520"/>
        </w:tabs>
        <w:ind w:left="4320" w:hanging="1440"/>
      </w:pPr>
      <w:r>
        <w:t>Ability to create an environment that is conducive to student learning.</w:t>
      </w:r>
    </w:p>
    <w:p w14:paraId="54FAB62F" w14:textId="77777777" w:rsidR="009F1CB4" w:rsidRPr="00FB6365" w:rsidRDefault="003B0C03" w:rsidP="00491BBD">
      <w:pPr>
        <w:pStyle w:val="Heading4"/>
        <w:keepNext w:val="0"/>
        <w:keepLines/>
        <w:tabs>
          <w:tab w:val="clear" w:pos="720"/>
          <w:tab w:val="left" w:pos="2520"/>
        </w:tabs>
        <w:ind w:left="4320" w:hanging="1440"/>
      </w:pPr>
      <w:r w:rsidRPr="008B1564">
        <w:t>Ability to work cooperatively with staff, faculty</w:t>
      </w:r>
      <w:r w:rsidR="00A902CA" w:rsidRPr="00233AAD">
        <w:t>,</w:t>
      </w:r>
      <w:r w:rsidRPr="00366D7C">
        <w:t xml:space="preserve"> and administrators.</w:t>
      </w:r>
    </w:p>
    <w:p w14:paraId="54FAB630" w14:textId="77777777" w:rsidR="009F1CB4" w:rsidRPr="00FB6365" w:rsidRDefault="52AD4BBB" w:rsidP="00491BBD">
      <w:pPr>
        <w:pStyle w:val="Heading4"/>
        <w:keepNext w:val="0"/>
        <w:keepLines/>
        <w:tabs>
          <w:tab w:val="clear" w:pos="720"/>
          <w:tab w:val="left" w:pos="2520"/>
        </w:tabs>
        <w:ind w:left="4320" w:hanging="1440"/>
      </w:pPr>
      <w:r>
        <w:t>Knowledge or competence in the subject/discipline area.</w:t>
      </w:r>
    </w:p>
    <w:p w14:paraId="54FAB631" w14:textId="77777777" w:rsidR="009F1CB4" w:rsidRPr="008B1564" w:rsidRDefault="003B0C03" w:rsidP="00491BBD">
      <w:pPr>
        <w:pStyle w:val="Heading4"/>
        <w:keepNext w:val="0"/>
        <w:keepLines/>
        <w:tabs>
          <w:tab w:val="clear" w:pos="720"/>
          <w:tab w:val="left" w:pos="2520"/>
        </w:tabs>
        <w:ind w:left="4320" w:hanging="1440"/>
      </w:pPr>
      <w:r w:rsidRPr="008B1564">
        <w:t xml:space="preserve">Adherence to established </w:t>
      </w:r>
      <w:r w:rsidR="00987D42">
        <w:t>College</w:t>
      </w:r>
      <w:r w:rsidRPr="008B1564">
        <w:t xml:space="preserve"> policies and procedures.</w:t>
      </w:r>
    </w:p>
    <w:p w14:paraId="54FAB632" w14:textId="5B069846" w:rsidR="009F1CB4" w:rsidRPr="008B1564" w:rsidRDefault="52AD4BBB" w:rsidP="00491BBD">
      <w:pPr>
        <w:pStyle w:val="Heading4"/>
        <w:keepNext w:val="0"/>
        <w:keepLines/>
        <w:tabs>
          <w:tab w:val="clear" w:pos="720"/>
          <w:tab w:val="left" w:pos="2520"/>
        </w:tabs>
        <w:ind w:left="4320" w:hanging="1440"/>
      </w:pPr>
      <w:r>
        <w:t>Participation in professional development and improvement</w:t>
      </w:r>
      <w:ins w:id="3467" w:author="Carolyn J. Tucker" w:date="2019-05-23T12:40:00Z">
        <w:r w:rsidR="00AC5179">
          <w:t xml:space="preserve">, including participation in a structured </w:t>
        </w:r>
      </w:ins>
      <w:ins w:id="3468" w:author="Carolyn J. Tucker" w:date="2019-10-01T12:03:00Z">
        <w:r w:rsidR="007E26E3">
          <w:t>candidate</w:t>
        </w:r>
      </w:ins>
      <w:ins w:id="3469" w:author="Carolyn J. Tucker" w:date="2019-05-23T12:40:00Z">
        <w:r w:rsidR="00AC5179">
          <w:t xml:space="preserve"> professional development program offered through the Vice President for Instruction’s Office.  This program will include faculty </w:t>
        </w:r>
      </w:ins>
      <w:ins w:id="3470" w:author="Carolyn J. Tucker" w:date="2019-05-23T12:54:00Z">
        <w:r w:rsidR="00C072CF">
          <w:t xml:space="preserve">communities of practice </w:t>
        </w:r>
      </w:ins>
      <w:ins w:id="3471" w:author="Carolyn J. Tucker" w:date="2019-05-23T12:40:00Z">
        <w:r w:rsidR="00AC5179">
          <w:t xml:space="preserve">focused on inclusive pedagogy and integrative learning during the first two years of </w:t>
        </w:r>
      </w:ins>
      <w:ins w:id="3472" w:author="Carolyn J. Tucker" w:date="2019-10-01T12:03:00Z">
        <w:r w:rsidR="007E26E3">
          <w:t>probationary</w:t>
        </w:r>
      </w:ins>
      <w:ins w:id="3473" w:author="Carolyn J. Tucker" w:date="2019-05-23T12:40:00Z">
        <w:r w:rsidR="00AC5179">
          <w:t xml:space="preserve"> employment, as well as additional training focused on other core competencies</w:t>
        </w:r>
      </w:ins>
      <w:ins w:id="3474" w:author="Carolyn J. Tucker" w:date="2019-05-23T12:57:00Z">
        <w:r w:rsidR="00C072CF">
          <w:t xml:space="preserve"> of faculty</w:t>
        </w:r>
      </w:ins>
      <w:ins w:id="3475" w:author="Carolyn J. Tucker" w:date="2019-05-23T12:40:00Z">
        <w:r w:rsidR="00AC5179">
          <w:t xml:space="preserve">.  There will be no more than one required faculty community </w:t>
        </w:r>
      </w:ins>
      <w:ins w:id="3476" w:author="Carolyn J. Tucker" w:date="2019-05-23T12:57:00Z">
        <w:r w:rsidR="00C072CF">
          <w:t xml:space="preserve">of practice </w:t>
        </w:r>
      </w:ins>
      <w:ins w:id="3477" w:author="Carolyn J. Tucker" w:date="2019-05-23T12:40:00Z">
        <w:r w:rsidR="00AC5179">
          <w:t xml:space="preserve">per year, and each faculty community </w:t>
        </w:r>
      </w:ins>
      <w:ins w:id="3478" w:author="Carolyn J. Tucker" w:date="2019-05-23T12:58:00Z">
        <w:r w:rsidR="00C072CF">
          <w:t xml:space="preserve">of practice </w:t>
        </w:r>
      </w:ins>
      <w:ins w:id="3479" w:author="Carolyn J. Tucker" w:date="2019-05-23T12:40:00Z">
        <w:r w:rsidR="00AC5179">
          <w:t xml:space="preserve">will be limited to </w:t>
        </w:r>
      </w:ins>
      <w:ins w:id="3480" w:author="Carolyn J. Tucker" w:date="2019-05-23T12:58:00Z">
        <w:r w:rsidR="00C072CF">
          <w:t xml:space="preserve">approximately 10 total </w:t>
        </w:r>
      </w:ins>
      <w:ins w:id="3481" w:author="Carolyn J. Tucker" w:date="2019-09-12T10:28:00Z">
        <w:r w:rsidR="00DB4162">
          <w:t>hours</w:t>
        </w:r>
      </w:ins>
      <w:ins w:id="3482" w:author="Carolyn J. Tucker" w:date="2019-05-23T12:58:00Z">
        <w:r w:rsidR="00C072CF">
          <w:t xml:space="preserve"> during a single </w:t>
        </w:r>
      </w:ins>
      <w:ins w:id="3483" w:author="Carolyn J. Tucker" w:date="2019-05-23T12:40:00Z">
        <w:r w:rsidR="00AC5179">
          <w:t xml:space="preserve">academic quarter (fall, winter, or spring).  In the other two quarters of the year (excluding summer), there will be two or three trainings (approximately one per month) in addition to meetings between </w:t>
        </w:r>
      </w:ins>
      <w:ins w:id="3484" w:author="Carolyn J. Tucker" w:date="2019-05-23T12:59:00Z">
        <w:r w:rsidR="00C072CF">
          <w:t>candidates</w:t>
        </w:r>
      </w:ins>
      <w:ins w:id="3485" w:author="Carolyn J. Tucker" w:date="2019-05-23T12:40:00Z">
        <w:r w:rsidR="00AC5179">
          <w:t xml:space="preserve"> and their respective </w:t>
        </w:r>
      </w:ins>
      <w:ins w:id="3486" w:author="Carolyn J. Tucker" w:date="2019-10-01T12:03:00Z">
        <w:r w:rsidR="007E26E3">
          <w:t>TRC</w:t>
        </w:r>
      </w:ins>
      <w:r>
        <w:t>.</w:t>
      </w:r>
    </w:p>
    <w:p w14:paraId="54FAB633" w14:textId="14E56115" w:rsidR="009F1CB4" w:rsidRPr="008B1564" w:rsidRDefault="00AC5179" w:rsidP="00491BBD">
      <w:pPr>
        <w:pStyle w:val="Heading4"/>
        <w:keepNext w:val="0"/>
        <w:keepLines/>
        <w:tabs>
          <w:tab w:val="clear" w:pos="720"/>
          <w:tab w:val="left" w:pos="2520"/>
        </w:tabs>
        <w:ind w:left="4320" w:hanging="1440"/>
      </w:pPr>
      <w:ins w:id="3487" w:author="Carolyn J. Tucker" w:date="2019-05-23T12:41:00Z">
        <w:r>
          <w:t>Ability and p</w:t>
        </w:r>
      </w:ins>
      <w:del w:id="3488" w:author="Carolyn J. Tucker" w:date="2019-05-23T12:41:00Z">
        <w:r w:rsidR="52AD4BBB" w:rsidDel="00AC5179">
          <w:delText>P</w:delText>
        </w:r>
      </w:del>
      <w:r w:rsidR="52AD4BBB">
        <w:t>articipation in curriculum</w:t>
      </w:r>
      <w:del w:id="3489" w:author="Carolyn J. Tucker" w:date="2019-05-23T12:41:00Z">
        <w:r w:rsidR="52AD4BBB" w:rsidDel="00AC5179">
          <w:delText>/</w:delText>
        </w:r>
      </w:del>
      <w:ins w:id="3490" w:author="Carolyn J. Tucker" w:date="2019-05-23T12:41:00Z">
        <w:r>
          <w:t xml:space="preserve"> development, </w:t>
        </w:r>
      </w:ins>
      <w:r w:rsidR="52AD4BBB">
        <w:t xml:space="preserve">program development, </w:t>
      </w:r>
      <w:ins w:id="3491" w:author="Carolyn J. Tucker" w:date="2019-05-23T12:41:00Z">
        <w:r>
          <w:t xml:space="preserve">and learning outcomes </w:t>
        </w:r>
      </w:ins>
      <w:r w:rsidR="52AD4BBB">
        <w:t>assessment</w:t>
      </w:r>
      <w:del w:id="3492" w:author="Carolyn J. Tucker" w:date="2019-05-23T12:42:00Z">
        <w:r w:rsidR="52AD4BBB" w:rsidDel="00AC5179">
          <w:delText xml:space="preserve"> and promotion</w:delText>
        </w:r>
      </w:del>
      <w:r w:rsidR="52AD4BBB">
        <w:t>.</w:t>
      </w:r>
    </w:p>
    <w:p w14:paraId="54FAB634" w14:textId="3AAD83F7" w:rsidR="009F1CB4" w:rsidRPr="00FB6365" w:rsidRDefault="00EB08BB" w:rsidP="00491BBD">
      <w:pPr>
        <w:pStyle w:val="Heading3"/>
        <w:keepNext w:val="0"/>
        <w:keepLines/>
        <w:tabs>
          <w:tab w:val="clear" w:pos="1440"/>
          <w:tab w:val="clear" w:pos="2160"/>
        </w:tabs>
        <w:ind w:left="2880" w:hanging="1440"/>
      </w:pPr>
      <w:ins w:id="3493" w:author="Carolyn J. Tucker" w:date="2019-05-23T12:42:00Z">
        <w:r w:rsidRPr="00FB6365">
          <w:lastRenderedPageBreak/>
          <w:t xml:space="preserve">All </w:t>
        </w:r>
        <w:r>
          <w:t xml:space="preserve">college </w:t>
        </w:r>
        <w:r w:rsidRPr="00FB6365">
          <w:t xml:space="preserve">committee assignments </w:t>
        </w:r>
        <w:r>
          <w:t xml:space="preserve">for the </w:t>
        </w:r>
      </w:ins>
      <w:ins w:id="3494" w:author="Carolyn J. Tucker" w:date="2019-09-11T09:33:00Z">
        <w:r w:rsidR="0003253A">
          <w:t>candidate</w:t>
        </w:r>
      </w:ins>
      <w:ins w:id="3495" w:author="Carolyn J. Tucker" w:date="2019-05-23T12:42:00Z">
        <w:r>
          <w:t xml:space="preserve"> will be mutually agreed upon by</w:t>
        </w:r>
        <w:r w:rsidRPr="00FB6365">
          <w:t xml:space="preserve"> the </w:t>
        </w:r>
      </w:ins>
      <w:ins w:id="3496" w:author="Carolyn J. Tucker" w:date="2019-10-01T12:03:00Z">
        <w:r w:rsidR="007E26E3">
          <w:t>TRC</w:t>
        </w:r>
      </w:ins>
      <w:ins w:id="3497" w:author="Carolyn J. Tucker" w:date="2019-05-23T12:42:00Z">
        <w:r>
          <w:t xml:space="preserve"> and the </w:t>
        </w:r>
      </w:ins>
      <w:ins w:id="3498" w:author="Carolyn J. Tucker" w:date="2019-09-11T09:34:00Z">
        <w:r w:rsidR="0003253A">
          <w:t>candidate</w:t>
        </w:r>
      </w:ins>
      <w:ins w:id="3499" w:author="Carolyn J. Tucker" w:date="2019-05-23T12:42:00Z">
        <w:r>
          <w:t xml:space="preserve">. Committee assignments may be waived </w:t>
        </w:r>
      </w:ins>
      <w:ins w:id="3500" w:author="Carolyn J. Tucker" w:date="2019-09-16T13:12:00Z">
        <w:r w:rsidR="00790801">
          <w:t xml:space="preserve">or suspended </w:t>
        </w:r>
      </w:ins>
      <w:ins w:id="3501" w:author="Carolyn J. Tucker" w:date="2019-05-23T12:42:00Z">
        <w:r>
          <w:t xml:space="preserve">at any time during the probationary period by mutual agreement between the </w:t>
        </w:r>
      </w:ins>
      <w:ins w:id="3502" w:author="Carolyn J. Tucker" w:date="2019-10-01T12:03:00Z">
        <w:r w:rsidR="00861BC8">
          <w:t>TRC</w:t>
        </w:r>
      </w:ins>
      <w:ins w:id="3503" w:author="Carolyn J. Tucker" w:date="2019-05-23T12:42:00Z">
        <w:r>
          <w:t xml:space="preserve"> and </w:t>
        </w:r>
      </w:ins>
      <w:ins w:id="3504" w:author="Carolyn J. Tucker" w:date="2019-09-11T09:34:00Z">
        <w:r w:rsidR="0003253A">
          <w:t>candidate</w:t>
        </w:r>
      </w:ins>
      <w:ins w:id="3505" w:author="Carolyn J. Tucker" w:date="2019-05-23T12:42:00Z">
        <w:r w:rsidRPr="00FB6365">
          <w:t>.</w:t>
        </w:r>
        <w:r>
          <w:t xml:space="preserve"> </w:t>
        </w:r>
      </w:ins>
      <w:del w:id="3506" w:author="Carolyn J. Tucker" w:date="2019-05-23T12:42:00Z">
        <w:r w:rsidR="003B0C03" w:rsidRPr="008B1564" w:rsidDel="00EB08BB">
          <w:delText>No probationer shall be required to work on any campus-wide committee during the first year of probation</w:delText>
        </w:r>
        <w:r w:rsidR="003B0C03" w:rsidRPr="00366D7C" w:rsidDel="00EB08BB">
          <w:delText xml:space="preserve"> but will concentrate on academic requirements and job skills. The probationer shall not be required to work on more than one campus-wide c</w:delText>
        </w:r>
        <w:r w:rsidR="003B0C03" w:rsidRPr="00FB6365" w:rsidDel="00EB08BB">
          <w:delText>ommittee during the second and third years of probation. All committee assignments may be waived upon the request of the Tenure Review Committee.</w:delText>
        </w:r>
      </w:del>
    </w:p>
    <w:p w14:paraId="54FAB635" w14:textId="77777777" w:rsidR="009F1CB4" w:rsidRPr="004B1C39" w:rsidRDefault="003B0C03" w:rsidP="00330E92">
      <w:pPr>
        <w:pStyle w:val="Heading2"/>
        <w:tabs>
          <w:tab w:val="clear" w:pos="0"/>
          <w:tab w:val="clear" w:pos="360"/>
          <w:tab w:val="clear" w:pos="1440"/>
        </w:tabs>
        <w:ind w:hanging="720"/>
        <w:rPr>
          <w:u w:val="single"/>
        </w:rPr>
      </w:pPr>
      <w:bookmarkStart w:id="3507" w:name="_Toc447535830"/>
      <w:bookmarkStart w:id="3508" w:name="_Toc447536281"/>
      <w:bookmarkStart w:id="3509" w:name="_Toc447582137"/>
      <w:bookmarkStart w:id="3510" w:name="_Toc447794561"/>
      <w:bookmarkStart w:id="3511" w:name="_Toc447794897"/>
      <w:bookmarkStart w:id="3512" w:name="_Toc447795233"/>
      <w:bookmarkStart w:id="3513" w:name="_Toc447797286"/>
      <w:bookmarkStart w:id="3514" w:name="_Toc447869794"/>
      <w:bookmarkStart w:id="3515" w:name="_Toc451782615"/>
      <w:bookmarkStart w:id="3516" w:name="_Toc451951444"/>
      <w:bookmarkStart w:id="3517" w:name="_Toc452041378"/>
      <w:bookmarkStart w:id="3518" w:name="_Toc452131955"/>
      <w:bookmarkStart w:id="3519" w:name="_Toc452132369"/>
      <w:bookmarkStart w:id="3520" w:name="_Toc446952430"/>
      <w:bookmarkStart w:id="3521" w:name="_Toc446952577"/>
      <w:bookmarkStart w:id="3522" w:name="_Toc24103648"/>
      <w:bookmarkEnd w:id="3507"/>
      <w:bookmarkEnd w:id="3508"/>
      <w:bookmarkEnd w:id="3509"/>
      <w:bookmarkEnd w:id="3510"/>
      <w:bookmarkEnd w:id="3511"/>
      <w:bookmarkEnd w:id="3512"/>
      <w:bookmarkEnd w:id="3513"/>
      <w:bookmarkEnd w:id="3514"/>
      <w:bookmarkEnd w:id="3515"/>
      <w:bookmarkEnd w:id="3516"/>
      <w:bookmarkEnd w:id="3517"/>
      <w:bookmarkEnd w:id="3518"/>
      <w:bookmarkEnd w:id="3519"/>
      <w:r w:rsidRPr="00366D7C">
        <w:rPr>
          <w:u w:val="single"/>
        </w:rPr>
        <w:t>Tenure Review Committee Procedures</w:t>
      </w:r>
      <w:bookmarkEnd w:id="3520"/>
      <w:bookmarkEnd w:id="3521"/>
      <w:bookmarkEnd w:id="3522"/>
      <w:r w:rsidRPr="00366D7C">
        <w:rPr>
          <w:u w:val="single"/>
        </w:rPr>
        <w:t xml:space="preserve"> </w:t>
      </w:r>
    </w:p>
    <w:p w14:paraId="54FAB636" w14:textId="13040742" w:rsidR="009F1CB4" w:rsidRPr="00FB6365" w:rsidRDefault="003B0C03" w:rsidP="00491BBD">
      <w:pPr>
        <w:pStyle w:val="Heading3"/>
        <w:keepNext w:val="0"/>
        <w:keepLines/>
        <w:tabs>
          <w:tab w:val="clear" w:pos="1440"/>
          <w:tab w:val="clear" w:pos="2160"/>
        </w:tabs>
        <w:ind w:left="2880" w:hanging="1440"/>
      </w:pPr>
      <w:r w:rsidRPr="00FB6365">
        <w:t xml:space="preserve">The </w:t>
      </w:r>
      <w:del w:id="3523" w:author="Carolyn J. Tucker" w:date="2019-10-01T12:04:00Z">
        <w:r w:rsidRPr="00FB6365" w:rsidDel="00861BC8">
          <w:delText>Tenure Review Committee</w:delText>
        </w:r>
      </w:del>
      <w:ins w:id="3524" w:author="Carolyn J. Tucker" w:date="2019-10-01T12:04:00Z">
        <w:r w:rsidR="00861BC8">
          <w:t>TRC</w:t>
        </w:r>
      </w:ins>
      <w:r w:rsidRPr="00FB6365">
        <w:t xml:space="preserve"> shall have the authority to obtain documents, records, testimony</w:t>
      </w:r>
      <w:r w:rsidR="00A902CA" w:rsidRPr="00233AAD">
        <w:t>,</w:t>
      </w:r>
      <w:r w:rsidRPr="00366D7C">
        <w:t xml:space="preserve"> and other materials deemed necessary for review of </w:t>
      </w:r>
      <w:del w:id="3525" w:author="Carolyn J. Tucker" w:date="2019-09-11T09:34:00Z">
        <w:r w:rsidRPr="00366D7C" w:rsidDel="0003253A">
          <w:delText>probationer</w:delText>
        </w:r>
      </w:del>
      <w:ins w:id="3526" w:author="Carolyn J. Tucker" w:date="2019-09-11T09:34:00Z">
        <w:r w:rsidR="0003253A">
          <w:t>candidate</w:t>
        </w:r>
      </w:ins>
      <w:r w:rsidRPr="00366D7C">
        <w:t>s.</w:t>
      </w:r>
    </w:p>
    <w:p w14:paraId="54FAB637" w14:textId="5F89A315" w:rsidR="009F1CB4" w:rsidRPr="008B1564" w:rsidRDefault="003B0C03" w:rsidP="00491BBD">
      <w:pPr>
        <w:pStyle w:val="Heading3"/>
        <w:keepNext w:val="0"/>
        <w:keepLines/>
        <w:tabs>
          <w:tab w:val="clear" w:pos="1440"/>
          <w:tab w:val="clear" w:pos="2160"/>
        </w:tabs>
        <w:ind w:left="2880" w:hanging="1440"/>
      </w:pPr>
      <w:r w:rsidRPr="00FB6365">
        <w:t xml:space="preserve">All proceedings and reports prepared and provided pursuant to this article by any </w:t>
      </w:r>
      <w:del w:id="3527" w:author="Carolyn J. Tucker" w:date="2019-10-01T12:04:00Z">
        <w:r w:rsidRPr="00FB6365" w:rsidDel="00861BC8">
          <w:delText>Tenure Review Committee</w:delText>
        </w:r>
      </w:del>
      <w:ins w:id="3528" w:author="Carolyn J. Tucker" w:date="2019-10-01T12:04:00Z">
        <w:r w:rsidR="00861BC8">
          <w:t>TRC</w:t>
        </w:r>
      </w:ins>
      <w:r w:rsidRPr="00FB6365">
        <w:t xml:space="preserve"> </w:t>
      </w:r>
      <w:ins w:id="3529" w:author="Carolyn J. Tucker" w:date="2019-09-16T13:12:00Z">
        <w:r w:rsidR="00790801">
          <w:t xml:space="preserve">members </w:t>
        </w:r>
      </w:ins>
      <w:r w:rsidRPr="00FB6365">
        <w:t xml:space="preserve">shall be held in confidence by the </w:t>
      </w:r>
      <w:del w:id="3530" w:author="Carolyn J. Tucker" w:date="2019-10-01T12:04:00Z">
        <w:r w:rsidRPr="00FB6365" w:rsidDel="00861BC8">
          <w:delText>Tenure Review Committee</w:delText>
        </w:r>
      </w:del>
      <w:ins w:id="3531" w:author="Carolyn J. Tucker" w:date="2019-10-01T12:04:00Z">
        <w:r w:rsidR="00861BC8">
          <w:t>TRC</w:t>
        </w:r>
      </w:ins>
      <w:r w:rsidRPr="00FB6365">
        <w:t xml:space="preserve">, the Vice President </w:t>
      </w:r>
      <w:r w:rsidR="00FA6956" w:rsidRPr="00FB6365">
        <w:t>for Instruction,</w:t>
      </w:r>
      <w:r w:rsidRPr="008B1564">
        <w:t xml:space="preserve"> the President, and the Board of Trustees unless otherwise required by law. All </w:t>
      </w:r>
      <w:del w:id="3532" w:author="Carolyn J. Tucker" w:date="2019-09-11T09:34:00Z">
        <w:r w:rsidRPr="008B1564" w:rsidDel="0003253A">
          <w:delText>probationer</w:delText>
        </w:r>
      </w:del>
      <w:ins w:id="3533" w:author="Carolyn J. Tucker" w:date="2019-09-11T09:34:00Z">
        <w:r w:rsidR="0003253A">
          <w:t>candidate</w:t>
        </w:r>
      </w:ins>
      <w:r w:rsidRPr="008B1564">
        <w:t xml:space="preserve"> files shall be delivered to the </w:t>
      </w:r>
      <w:r w:rsidR="0090497D" w:rsidRPr="008B1564">
        <w:t>Vice President for Instruction</w:t>
      </w:r>
      <w:r w:rsidR="00F4749A" w:rsidRPr="008B1564">
        <w:t xml:space="preserve">’s </w:t>
      </w:r>
      <w:r w:rsidR="00684ADC">
        <w:t>o</w:t>
      </w:r>
      <w:r w:rsidR="00F4749A" w:rsidRPr="008B1564">
        <w:t>ffice</w:t>
      </w:r>
      <w:r w:rsidRPr="008B1564">
        <w:t xml:space="preserve"> at the conclusion of the tenure process.</w:t>
      </w:r>
    </w:p>
    <w:p w14:paraId="54FAB638" w14:textId="7C777821" w:rsidR="009F1CB4" w:rsidRPr="008B1564" w:rsidRDefault="52AD4BBB" w:rsidP="00491BBD">
      <w:pPr>
        <w:pStyle w:val="Heading3"/>
        <w:keepNext w:val="0"/>
        <w:keepLines/>
        <w:tabs>
          <w:tab w:val="clear" w:pos="1440"/>
          <w:tab w:val="clear" w:pos="2160"/>
        </w:tabs>
        <w:ind w:left="2880" w:hanging="1440"/>
      </w:pPr>
      <w:r>
        <w:t xml:space="preserve">The </w:t>
      </w:r>
      <w:del w:id="3534" w:author="Carolyn J. Tucker" w:date="2019-10-01T12:04:00Z">
        <w:r w:rsidDel="00861BC8">
          <w:delText>Tenure Review Committee</w:delText>
        </w:r>
      </w:del>
      <w:ins w:id="3535" w:author="Carolyn J. Tucker" w:date="2019-10-01T12:04:00Z">
        <w:r w:rsidR="00861BC8">
          <w:t>TRC</w:t>
        </w:r>
      </w:ins>
      <w:r>
        <w:t xml:space="preserve"> shall show all evaluation instruments to the </w:t>
      </w:r>
      <w:del w:id="3536" w:author="Carolyn J. Tucker" w:date="2019-09-11T09:34:00Z">
        <w:r w:rsidDel="0003253A">
          <w:delText>probationer</w:delText>
        </w:r>
      </w:del>
      <w:ins w:id="3537" w:author="Carolyn J. Tucker" w:date="2019-09-11T09:34:00Z">
        <w:r w:rsidR="0003253A">
          <w:t>candidate</w:t>
        </w:r>
      </w:ins>
      <w:r>
        <w:t xml:space="preserve"> prior to their use. </w:t>
      </w:r>
    </w:p>
    <w:p w14:paraId="54FAB639" w14:textId="766FCCC5" w:rsidR="009F1CB4" w:rsidRPr="008B1564" w:rsidRDefault="52AD4BBB" w:rsidP="00491BBD">
      <w:pPr>
        <w:pStyle w:val="Heading3"/>
        <w:keepNext w:val="0"/>
        <w:keepLines/>
        <w:tabs>
          <w:tab w:val="clear" w:pos="1440"/>
          <w:tab w:val="clear" w:pos="2160"/>
        </w:tabs>
        <w:ind w:left="2880" w:hanging="1440"/>
      </w:pPr>
      <w:r>
        <w:t xml:space="preserve">The </w:t>
      </w:r>
      <w:del w:id="3538" w:author="Carolyn J. Tucker" w:date="2019-10-01T12:04:00Z">
        <w:r w:rsidDel="00861BC8">
          <w:delText>Tenure Review Committee’s</w:delText>
        </w:r>
      </w:del>
      <w:ins w:id="3539" w:author="Carolyn J. Tucker" w:date="2019-10-01T12:04:00Z">
        <w:r w:rsidR="00861BC8">
          <w:t>TRC</w:t>
        </w:r>
      </w:ins>
      <w:r>
        <w:t xml:space="preserve"> evaluation of the </w:t>
      </w:r>
      <w:del w:id="3540" w:author="Carolyn J. Tucker" w:date="2019-09-11T09:34:00Z">
        <w:r w:rsidDel="0003253A">
          <w:delText>probationer</w:delText>
        </w:r>
      </w:del>
      <w:ins w:id="3541" w:author="Carolyn J. Tucker" w:date="2019-09-11T09:34:00Z">
        <w:r w:rsidR="0003253A">
          <w:t>candidate</w:t>
        </w:r>
      </w:ins>
      <w:r>
        <w:t xml:space="preserve"> shall be based on the following:</w:t>
      </w:r>
    </w:p>
    <w:p w14:paraId="54FAB63A" w14:textId="64FD31A9" w:rsidR="009F1CB4" w:rsidRPr="008B1564" w:rsidRDefault="52AD4BBB" w:rsidP="00491BBD">
      <w:pPr>
        <w:pStyle w:val="Heading4"/>
        <w:keepNext w:val="0"/>
        <w:keepLines/>
        <w:tabs>
          <w:tab w:val="clear" w:pos="720"/>
          <w:tab w:val="left" w:pos="2520"/>
        </w:tabs>
        <w:ind w:left="4320" w:hanging="1440"/>
      </w:pPr>
      <w:r>
        <w:t xml:space="preserve">Quarterly observations by </w:t>
      </w:r>
      <w:del w:id="3542" w:author="Carolyn J. Tucker" w:date="2019-10-01T12:04:00Z">
        <w:r w:rsidDel="00861BC8">
          <w:delText xml:space="preserve">committee </w:delText>
        </w:r>
      </w:del>
      <w:ins w:id="3543" w:author="Carolyn J. Tucker" w:date="2019-10-01T12:04:00Z">
        <w:r w:rsidR="00861BC8">
          <w:t xml:space="preserve">TRC </w:t>
        </w:r>
      </w:ins>
      <w:r>
        <w:t xml:space="preserve">members while the </w:t>
      </w:r>
      <w:del w:id="3544" w:author="Carolyn J. Tucker" w:date="2019-09-11T09:34:00Z">
        <w:r w:rsidDel="0003253A">
          <w:delText>probationer</w:delText>
        </w:r>
      </w:del>
      <w:ins w:id="3545" w:author="Carolyn J. Tucker" w:date="2019-09-11T09:34:00Z">
        <w:r w:rsidR="0003253A">
          <w:t>candidate</w:t>
        </w:r>
      </w:ins>
      <w:r>
        <w:t xml:space="preserve"> is carrying out the primary responsibilities of </w:t>
      </w:r>
      <w:del w:id="3546" w:author="Carolyn J. Tucker" w:date="2019-09-16T18:46:00Z">
        <w:r w:rsidDel="00491BBD">
          <w:delText>his or her</w:delText>
        </w:r>
      </w:del>
      <w:ins w:id="3547" w:author="Carolyn J. Tucker" w:date="2019-09-16T18:46:00Z">
        <w:r w:rsidR="00491BBD">
          <w:t>their</w:t>
        </w:r>
      </w:ins>
      <w:r>
        <w:t xml:space="preserve"> appointment. In the case of classroom observations, this may include review of course syllabi, classroom assessment, testing and grading procedures, and other classroom materials. A minimum of one observation by </w:t>
      </w:r>
      <w:ins w:id="3548" w:author="Carolyn J. Tucker" w:date="2019-05-23T12:43:00Z">
        <w:r w:rsidR="00425230">
          <w:t>the supervising administrator and</w:t>
        </w:r>
      </w:ins>
      <w:ins w:id="3549" w:author="Carolyn J. Tucker" w:date="2019-05-23T12:44:00Z">
        <w:r w:rsidR="00425230">
          <w:t xml:space="preserve"> </w:t>
        </w:r>
      </w:ins>
      <w:ins w:id="3550" w:author="Carolyn J. Tucker" w:date="2019-05-23T12:43:00Z">
        <w:r w:rsidR="00425230">
          <w:t xml:space="preserve">one </w:t>
        </w:r>
      </w:ins>
      <w:ins w:id="3551" w:author="Carolyn J. Tucker" w:date="2019-05-23T12:44:00Z">
        <w:r w:rsidR="00425230">
          <w:t>observation</w:t>
        </w:r>
      </w:ins>
      <w:ins w:id="3552" w:author="Carolyn J. Tucker" w:date="2019-05-23T12:43:00Z">
        <w:r w:rsidR="00425230">
          <w:t xml:space="preserve"> </w:t>
        </w:r>
      </w:ins>
      <w:ins w:id="3553" w:author="Carolyn J. Tucker" w:date="2019-05-23T12:44:00Z">
        <w:r w:rsidR="00425230">
          <w:t xml:space="preserve">by </w:t>
        </w:r>
      </w:ins>
      <w:r>
        <w:t>a</w:t>
      </w:r>
      <w:ins w:id="3554" w:author="Carolyn J. Tucker" w:date="2019-05-23T12:44:00Z">
        <w:r w:rsidR="00425230">
          <w:t>nother</w:t>
        </w:r>
      </w:ins>
      <w:r>
        <w:t xml:space="preserve"> </w:t>
      </w:r>
      <w:del w:id="3555" w:author="Carolyn J. Tucker" w:date="2019-10-01T12:05:00Z">
        <w:r w:rsidDel="00861BC8">
          <w:delText xml:space="preserve">committee </w:delText>
        </w:r>
      </w:del>
      <w:ins w:id="3556" w:author="Carolyn J. Tucker" w:date="2019-10-01T12:05:00Z">
        <w:r w:rsidR="00861BC8">
          <w:t xml:space="preserve">TRC </w:t>
        </w:r>
      </w:ins>
      <w:r>
        <w:t xml:space="preserve">member shall be conducted each quarter and shall be scheduled on consultation with the </w:t>
      </w:r>
      <w:del w:id="3557" w:author="Carolyn J. Tucker" w:date="2019-09-11T09:34:00Z">
        <w:r w:rsidDel="0003253A">
          <w:delText>probationer</w:delText>
        </w:r>
      </w:del>
      <w:ins w:id="3558" w:author="Carolyn J. Tucker" w:date="2019-09-11T09:34:00Z">
        <w:r w:rsidR="0003253A">
          <w:t>candidate</w:t>
        </w:r>
      </w:ins>
      <w:r>
        <w:t xml:space="preserve">. Classroom observations by peers other than </w:t>
      </w:r>
      <w:del w:id="3559" w:author="Carolyn J. Tucker" w:date="2019-10-01T12:05:00Z">
        <w:r w:rsidDel="00861BC8">
          <w:delText xml:space="preserve">committee </w:delText>
        </w:r>
      </w:del>
      <w:ins w:id="3560" w:author="Carolyn J. Tucker" w:date="2019-10-01T12:05:00Z">
        <w:r w:rsidR="00861BC8">
          <w:t xml:space="preserve">TRC </w:t>
        </w:r>
      </w:ins>
      <w:r>
        <w:t xml:space="preserve">members may be requested by the </w:t>
      </w:r>
      <w:del w:id="3561" w:author="Carolyn J. Tucker" w:date="2019-09-11T09:34:00Z">
        <w:r w:rsidDel="0003253A">
          <w:delText>probationer</w:delText>
        </w:r>
      </w:del>
      <w:ins w:id="3562" w:author="Carolyn J. Tucker" w:date="2019-09-11T09:34:00Z">
        <w:r w:rsidR="0003253A">
          <w:t>candidate</w:t>
        </w:r>
      </w:ins>
      <w:r>
        <w:t xml:space="preserve"> of the committee. The </w:t>
      </w:r>
      <w:del w:id="3563" w:author="Carolyn J. Tucker" w:date="2019-10-01T12:04:00Z">
        <w:r w:rsidDel="00861BC8">
          <w:delText xml:space="preserve">committee </w:delText>
        </w:r>
      </w:del>
      <w:ins w:id="3564" w:author="Carolyn J. Tucker" w:date="2019-10-01T12:04:00Z">
        <w:r w:rsidR="00861BC8">
          <w:t xml:space="preserve">TRC </w:t>
        </w:r>
      </w:ins>
      <w:r>
        <w:t xml:space="preserve">may also use peer observers other than committee members for </w:t>
      </w:r>
      <w:ins w:id="3565" w:author="Carolyn J. Tucker" w:date="2019-05-23T12:44:00Z">
        <w:r w:rsidR="00425230">
          <w:t xml:space="preserve">additional </w:t>
        </w:r>
      </w:ins>
      <w:r>
        <w:t>classroom observations.</w:t>
      </w:r>
    </w:p>
    <w:p w14:paraId="54FAB63B" w14:textId="5E72D94D" w:rsidR="009F1CB4" w:rsidRPr="008B1564" w:rsidRDefault="52AD4BBB" w:rsidP="00491BBD">
      <w:pPr>
        <w:pStyle w:val="Heading4"/>
        <w:keepNext w:val="0"/>
        <w:keepLines/>
        <w:tabs>
          <w:tab w:val="clear" w:pos="720"/>
          <w:tab w:val="left" w:pos="2520"/>
        </w:tabs>
        <w:ind w:left="4320" w:hanging="1440"/>
      </w:pPr>
      <w:r>
        <w:t xml:space="preserve">Quarterly </w:t>
      </w:r>
      <w:del w:id="3566" w:author="Carolyn J. Tucker" w:date="2019-05-23T12:44:00Z">
        <w:r w:rsidDel="00425230">
          <w:delText xml:space="preserve">student </w:delText>
        </w:r>
      </w:del>
      <w:ins w:id="3567" w:author="Carolyn J. Tucker" w:date="2019-05-23T12:44:00Z">
        <w:r w:rsidR="00425230">
          <w:t xml:space="preserve">course </w:t>
        </w:r>
      </w:ins>
      <w:del w:id="3568" w:author="Carolyn J. Tucker" w:date="2019-10-01T12:05:00Z">
        <w:r w:rsidDel="00861BC8">
          <w:delText xml:space="preserve">evaluations </w:delText>
        </w:r>
      </w:del>
      <w:ins w:id="3569" w:author="Carolyn J. Tucker" w:date="2019-10-01T12:05:00Z">
        <w:r w:rsidR="00861BC8">
          <w:t xml:space="preserve">questionnaires </w:t>
        </w:r>
      </w:ins>
      <w:r>
        <w:t xml:space="preserve">of the </w:t>
      </w:r>
      <w:del w:id="3570" w:author="Carolyn J. Tucker" w:date="2019-09-11T09:34:00Z">
        <w:r w:rsidDel="0003253A">
          <w:delText>probationer</w:delText>
        </w:r>
      </w:del>
      <w:ins w:id="3571" w:author="Carolyn J. Tucker" w:date="2019-09-11T09:34:00Z">
        <w:r w:rsidR="0003253A">
          <w:t>candidate</w:t>
        </w:r>
      </w:ins>
      <w:r>
        <w:t xml:space="preserve"> </w:t>
      </w:r>
      <w:ins w:id="3572" w:author="Carolyn J. Tucker" w:date="2019-05-23T12:44:00Z">
        <w:r w:rsidR="00425230">
          <w:t xml:space="preserve">completed by students and </w:t>
        </w:r>
      </w:ins>
      <w:r>
        <w:t xml:space="preserve">administered by the appropriate administrator(s). Such </w:t>
      </w:r>
      <w:ins w:id="3573" w:author="Carolyn J. Tucker" w:date="2019-05-23T12:45:00Z">
        <w:r w:rsidR="00425230">
          <w:t xml:space="preserve">course </w:t>
        </w:r>
      </w:ins>
      <w:r>
        <w:t xml:space="preserve">evaluations shall be conducted in every class taught by the </w:t>
      </w:r>
      <w:del w:id="3574" w:author="Carolyn J. Tucker" w:date="2019-09-11T09:34:00Z">
        <w:r w:rsidDel="0003253A">
          <w:delText>probationer</w:delText>
        </w:r>
      </w:del>
      <w:ins w:id="3575" w:author="Carolyn J. Tucker" w:date="2019-09-11T09:34:00Z">
        <w:r w:rsidR="0003253A">
          <w:t>candidate</w:t>
        </w:r>
      </w:ins>
      <w:ins w:id="3576" w:author="Carolyn J. Tucker" w:date="2019-10-01T12:05:00Z">
        <w:r w:rsidR="00861BC8">
          <w:t xml:space="preserve"> (excluding summer quarter)</w:t>
        </w:r>
      </w:ins>
      <w:del w:id="3577" w:author="Carolyn J. Tucker" w:date="2019-09-16T18:46:00Z">
        <w:r w:rsidDel="00491BBD">
          <w:delText>s</w:delText>
        </w:r>
      </w:del>
      <w:r>
        <w:t xml:space="preserve">. </w:t>
      </w:r>
    </w:p>
    <w:p w14:paraId="54FAB63C" w14:textId="4BD0DB6C" w:rsidR="009F1CB4" w:rsidRPr="00FB6365" w:rsidRDefault="003B0C03" w:rsidP="00491BBD">
      <w:pPr>
        <w:pStyle w:val="Heading4"/>
        <w:keepNext w:val="0"/>
        <w:keepLines/>
        <w:tabs>
          <w:tab w:val="clear" w:pos="720"/>
          <w:tab w:val="left" w:pos="2520"/>
        </w:tabs>
        <w:ind w:left="4320" w:hanging="1440"/>
      </w:pPr>
      <w:r w:rsidRPr="008B1564">
        <w:t xml:space="preserve">Annual assessment of the </w:t>
      </w:r>
      <w:del w:id="3578" w:author="Carolyn J. Tucker" w:date="2019-09-11T09:34:00Z">
        <w:r w:rsidRPr="008B1564" w:rsidDel="0003253A">
          <w:delText>probationer</w:delText>
        </w:r>
      </w:del>
      <w:ins w:id="3579" w:author="Carolyn J. Tucker" w:date="2019-09-11T09:34:00Z">
        <w:r w:rsidR="0003253A">
          <w:t>candidate</w:t>
        </w:r>
      </w:ins>
      <w:r w:rsidRPr="008B1564">
        <w:t>’s participation in professional activities</w:t>
      </w:r>
      <w:r w:rsidR="00A902CA" w:rsidRPr="00233AAD">
        <w:t>,</w:t>
      </w:r>
      <w:r w:rsidRPr="00366D7C">
        <w:t xml:space="preserve"> both on and off campus.</w:t>
      </w:r>
    </w:p>
    <w:p w14:paraId="54FAB63D" w14:textId="72EC1204" w:rsidR="009F1CB4" w:rsidRPr="00FB6365" w:rsidRDefault="003B0C03" w:rsidP="00491BBD">
      <w:pPr>
        <w:pStyle w:val="Heading4"/>
        <w:keepNext w:val="0"/>
        <w:keepLines/>
        <w:tabs>
          <w:tab w:val="clear" w:pos="720"/>
          <w:tab w:val="left" w:pos="2520"/>
        </w:tabs>
        <w:ind w:left="4320" w:hanging="1440"/>
      </w:pPr>
      <w:r w:rsidRPr="00FB6365">
        <w:lastRenderedPageBreak/>
        <w:t xml:space="preserve">Quarterly written evaluations by the </w:t>
      </w:r>
      <w:del w:id="3580" w:author="Carolyn J. Tucker" w:date="2019-09-11T09:34:00Z">
        <w:r w:rsidRPr="00FB6365" w:rsidDel="0003253A">
          <w:delText>probationer</w:delText>
        </w:r>
      </w:del>
      <w:ins w:id="3581" w:author="Carolyn J. Tucker" w:date="2019-09-11T09:34:00Z">
        <w:r w:rsidR="0003253A">
          <w:t>candidate</w:t>
        </w:r>
      </w:ins>
      <w:r w:rsidRPr="00FB6365">
        <w:t>’s</w:t>
      </w:r>
      <w:r w:rsidR="004450E9" w:rsidRPr="00FB6365">
        <w:t xml:space="preserve"> supervising administrator</w:t>
      </w:r>
      <w:r w:rsidRPr="00FB6365">
        <w:t xml:space="preserve">. The </w:t>
      </w:r>
      <w:del w:id="3582" w:author="Carolyn J. Tucker" w:date="2019-10-01T12:05:00Z">
        <w:r w:rsidRPr="00FB6365" w:rsidDel="00861BC8">
          <w:delText xml:space="preserve">committee </w:delText>
        </w:r>
      </w:del>
      <w:ins w:id="3583" w:author="Carolyn J. Tucker" w:date="2019-10-01T12:05:00Z">
        <w:r w:rsidR="00861BC8">
          <w:t>TRC</w:t>
        </w:r>
        <w:r w:rsidR="00861BC8" w:rsidRPr="00FB6365">
          <w:t xml:space="preserve"> </w:t>
        </w:r>
      </w:ins>
      <w:r w:rsidRPr="00FB6365">
        <w:t xml:space="preserve">may request interviews with the </w:t>
      </w:r>
      <w:r w:rsidR="001608F4" w:rsidRPr="00233AAD">
        <w:t>appropriate</w:t>
      </w:r>
      <w:r w:rsidR="001608F4" w:rsidRPr="00366D7C">
        <w:t xml:space="preserve"> </w:t>
      </w:r>
      <w:r w:rsidRPr="00FB6365">
        <w:t>admi</w:t>
      </w:r>
      <w:r w:rsidR="004450E9" w:rsidRPr="00FB6365">
        <w:t xml:space="preserve">nistrator and/or </w:t>
      </w:r>
      <w:ins w:id="3584" w:author="Carolyn J. Tucker" w:date="2019-10-01T12:05:00Z">
        <w:r w:rsidR="00861BC8">
          <w:t>d</w:t>
        </w:r>
      </w:ins>
      <w:del w:id="3585" w:author="Carolyn J. Tucker" w:date="2019-10-01T12:05:00Z">
        <w:r w:rsidR="004450E9" w:rsidDel="00861BC8">
          <w:rPr>
            <w:rFonts w:cs="Arial"/>
          </w:rPr>
          <w:delText>D</w:delText>
        </w:r>
      </w:del>
      <w:r w:rsidRPr="00FB7BB4">
        <w:rPr>
          <w:rFonts w:cs="Arial"/>
        </w:rPr>
        <w:t>epartment</w:t>
      </w:r>
      <w:del w:id="3586" w:author="Carolyn J. Tucker" w:date="2019-05-23T12:45:00Z">
        <w:r w:rsidR="0027170A" w:rsidRPr="00FB7BB4" w:rsidDel="00425230">
          <w:rPr>
            <w:rFonts w:cs="Arial"/>
          </w:rPr>
          <w:delText>/</w:delText>
        </w:r>
        <w:r w:rsidR="004450E9" w:rsidDel="00425230">
          <w:rPr>
            <w:rFonts w:cs="Arial"/>
            <w:color w:val="000000"/>
          </w:rPr>
          <w:delText>D</w:delText>
        </w:r>
        <w:r w:rsidR="0027170A" w:rsidRPr="00FB7BB4" w:rsidDel="00425230">
          <w:rPr>
            <w:rFonts w:cs="Arial"/>
            <w:color w:val="000000"/>
          </w:rPr>
          <w:delText>ivision</w:delText>
        </w:r>
      </w:del>
      <w:r w:rsidR="004450E9" w:rsidRPr="00366D7C">
        <w:t xml:space="preserve"> </w:t>
      </w:r>
      <w:ins w:id="3587" w:author="Carolyn J. Tucker" w:date="2019-10-01T12:05:00Z">
        <w:r w:rsidR="00861BC8">
          <w:t>ch</w:t>
        </w:r>
      </w:ins>
      <w:del w:id="3588" w:author="Carolyn J. Tucker" w:date="2019-10-01T12:05:00Z">
        <w:r w:rsidR="004450E9" w:rsidRPr="00366D7C" w:rsidDel="00861BC8">
          <w:delText>C</w:delText>
        </w:r>
        <w:r w:rsidRPr="00FB6365" w:rsidDel="00861BC8">
          <w:delText>h</w:delText>
        </w:r>
      </w:del>
      <w:r w:rsidRPr="00FB6365">
        <w:t>air.</w:t>
      </w:r>
    </w:p>
    <w:p w14:paraId="54FAB63E" w14:textId="2F1DFB0C" w:rsidR="009F1CB4" w:rsidRPr="00FB6365" w:rsidRDefault="003B0C03" w:rsidP="00491BBD">
      <w:pPr>
        <w:pStyle w:val="Heading4"/>
        <w:keepNext w:val="0"/>
        <w:keepLines/>
        <w:tabs>
          <w:tab w:val="clear" w:pos="720"/>
          <w:tab w:val="left" w:pos="2520"/>
        </w:tabs>
        <w:ind w:left="4320" w:hanging="1440"/>
      </w:pPr>
      <w:r w:rsidRPr="00FB6365">
        <w:t xml:space="preserve">Annual </w:t>
      </w:r>
      <w:ins w:id="3589" w:author="Carolyn J. Tucker" w:date="2019-05-23T12:45:00Z">
        <w:r w:rsidR="00425230">
          <w:t xml:space="preserve">winter quarter </w:t>
        </w:r>
      </w:ins>
      <w:r w:rsidRPr="00FB6365">
        <w:t xml:space="preserve">written self-evaluations </w:t>
      </w:r>
      <w:ins w:id="3590" w:author="Carolyn J. Tucker" w:date="2019-09-11T14:47:00Z">
        <w:r w:rsidR="00A168F0">
          <w:t xml:space="preserve">shall be </w:t>
        </w:r>
      </w:ins>
      <w:del w:id="3591" w:author="Carolyn J. Tucker" w:date="2019-05-23T12:46:00Z">
        <w:r w:rsidRPr="00FB6365" w:rsidDel="00425230">
          <w:delText>may be com</w:delText>
        </w:r>
        <w:r w:rsidR="00920A15" w:rsidRPr="00FB6365" w:rsidDel="00425230">
          <w:delText>pleted by the probationer or re</w:delText>
        </w:r>
        <w:r w:rsidRPr="008B1564" w:rsidDel="00425230">
          <w:delText xml:space="preserve">quested by </w:delText>
        </w:r>
      </w:del>
      <w:ins w:id="3592" w:author="Carolyn J. Tucker" w:date="2019-05-23T12:46:00Z">
        <w:r w:rsidR="00425230">
          <w:t xml:space="preserve">reported to </w:t>
        </w:r>
      </w:ins>
      <w:r w:rsidRPr="008B1564">
        <w:t xml:space="preserve">the </w:t>
      </w:r>
      <w:del w:id="3593" w:author="Carolyn J. Tucker" w:date="2019-10-01T12:05:00Z">
        <w:r w:rsidRPr="008B1564" w:rsidDel="00861BC8">
          <w:delText>Tenure Review Committee</w:delText>
        </w:r>
      </w:del>
      <w:ins w:id="3594" w:author="Carolyn J. Tucker" w:date="2019-10-01T12:05:00Z">
        <w:r w:rsidR="00861BC8">
          <w:t>TRC</w:t>
        </w:r>
      </w:ins>
      <w:r w:rsidRPr="008B1564">
        <w:t xml:space="preserve">. The </w:t>
      </w:r>
      <w:del w:id="3595" w:author="Carolyn J. Tucker" w:date="2019-09-11T09:34:00Z">
        <w:r w:rsidRPr="008B1564" w:rsidDel="0003253A">
          <w:delText>probationer</w:delText>
        </w:r>
      </w:del>
      <w:ins w:id="3596" w:author="Carolyn J. Tucker" w:date="2019-09-11T09:34:00Z">
        <w:r w:rsidR="0003253A">
          <w:t>candidate</w:t>
        </w:r>
      </w:ins>
      <w:r w:rsidRPr="008B1564">
        <w:t xml:space="preserve"> may utilize</w:t>
      </w:r>
      <w:del w:id="3597" w:author="Carolyn J. Tucker" w:date="2019-10-01T12:06:00Z">
        <w:r w:rsidRPr="008B1564" w:rsidDel="00861BC8">
          <w:delText xml:space="preserve"> the Small Group Intervention Diagnosis procedure,</w:delText>
        </w:r>
      </w:del>
      <w:r w:rsidRPr="008B1564">
        <w:t xml:space="preserve"> </w:t>
      </w:r>
      <w:r w:rsidRPr="00233AAD">
        <w:t>video</w:t>
      </w:r>
      <w:r w:rsidR="002228B5">
        <w:t xml:space="preserve"> </w:t>
      </w:r>
      <w:r w:rsidR="00A902CA" w:rsidRPr="00233AAD">
        <w:t>recording</w:t>
      </w:r>
      <w:r w:rsidRPr="00366D7C">
        <w:t xml:space="preserve"> of teaching, couns</w:t>
      </w:r>
      <w:r w:rsidRPr="00FB6365">
        <w:t>eling, or library sessions, or other techniques for the purpose of self-evaluation.</w:t>
      </w:r>
    </w:p>
    <w:p w14:paraId="7EDA7ABE" w14:textId="26E75199" w:rsidR="00425230" w:rsidRDefault="003B0C03" w:rsidP="00491BBD">
      <w:pPr>
        <w:pStyle w:val="Heading3"/>
        <w:keepNext w:val="0"/>
        <w:keepLines/>
        <w:tabs>
          <w:tab w:val="clear" w:pos="1440"/>
          <w:tab w:val="clear" w:pos="2160"/>
        </w:tabs>
        <w:ind w:left="2880" w:hanging="1440"/>
        <w:rPr>
          <w:ins w:id="3598" w:author="Carolyn J. Tucker" w:date="2019-05-23T12:48:00Z"/>
        </w:rPr>
      </w:pPr>
      <w:del w:id="3599" w:author="Carolyn J. Tucker" w:date="2019-05-23T12:47:00Z">
        <w:r w:rsidRPr="00FB6365" w:rsidDel="00425230">
          <w:delText>If the</w:delText>
        </w:r>
      </w:del>
      <w:ins w:id="3600" w:author="Carolyn J. Tucker" w:date="2019-05-23T12:47:00Z">
        <w:r w:rsidR="00425230">
          <w:t>The</w:t>
        </w:r>
      </w:ins>
      <w:r w:rsidRPr="00FB6365">
        <w:t xml:space="preserve"> </w:t>
      </w:r>
      <w:del w:id="3601" w:author="Carolyn J. Tucker" w:date="2019-10-01T12:06:00Z">
        <w:r w:rsidRPr="00FB6365" w:rsidDel="00861BC8">
          <w:delText xml:space="preserve">committee </w:delText>
        </w:r>
      </w:del>
      <w:ins w:id="3602" w:author="Carolyn J. Tucker" w:date="2019-10-01T12:06:00Z">
        <w:r w:rsidR="00861BC8">
          <w:t>TRC</w:t>
        </w:r>
        <w:r w:rsidR="00861BC8" w:rsidRPr="00FB6365">
          <w:t xml:space="preserve"> </w:t>
        </w:r>
      </w:ins>
      <w:ins w:id="3603" w:author="Carolyn J. Tucker" w:date="2019-05-23T12:47:00Z">
        <w:r w:rsidR="00425230">
          <w:t xml:space="preserve">shall provide constructive, detailed feedback to guide the </w:t>
        </w:r>
      </w:ins>
      <w:ins w:id="3604" w:author="Carolyn J. Tucker" w:date="2019-09-11T09:34:00Z">
        <w:r w:rsidR="0003253A">
          <w:t>candidate</w:t>
        </w:r>
      </w:ins>
      <w:ins w:id="3605" w:author="Carolyn J. Tucker" w:date="2019-05-23T12:47:00Z">
        <w:r w:rsidR="00425230">
          <w:t xml:space="preserve">’s annual self-evaluation to ensure the </w:t>
        </w:r>
      </w:ins>
      <w:ins w:id="3606" w:author="Carolyn J. Tucker" w:date="2019-09-11T09:34:00Z">
        <w:r w:rsidR="0003253A">
          <w:t>candidate</w:t>
        </w:r>
      </w:ins>
      <w:ins w:id="3607" w:author="Carolyn J. Tucker" w:date="2019-05-23T12:47:00Z">
        <w:r w:rsidR="00425230">
          <w:t xml:space="preserve">’s achievement of core faculty competencies as defined in Appendix </w:t>
        </w:r>
      </w:ins>
      <w:ins w:id="3608" w:author="Carolyn J. Tucker" w:date="2019-09-13T09:43:00Z">
        <w:r w:rsidR="00687601">
          <w:t>O</w:t>
        </w:r>
      </w:ins>
      <w:ins w:id="3609" w:author="Carolyn J. Tucker" w:date="2019-05-23T12:47:00Z">
        <w:r w:rsidR="00425230">
          <w:t xml:space="preserve">. </w:t>
        </w:r>
      </w:ins>
      <w:del w:id="3610" w:author="Carolyn J. Tucker" w:date="2019-05-23T12:48:00Z">
        <w:r w:rsidRPr="00FB6365" w:rsidDel="00425230">
          <w:delText>determines that the probationer has any weaknesses in the performance of those duties for which the probationer was hired, the committee shall identify the specific weaknesses and set forth a detailed p</w:delText>
        </w:r>
        <w:r w:rsidR="002110AF" w:rsidRPr="008B1564" w:rsidDel="00425230">
          <w:delText>lan for the probationer to over</w:delText>
        </w:r>
        <w:r w:rsidRPr="008B1564" w:rsidDel="00425230">
          <w:delText xml:space="preserve">come these weaknesses. </w:delText>
        </w:r>
      </w:del>
    </w:p>
    <w:p w14:paraId="07FC0B9F" w14:textId="5B2B3C65" w:rsidR="00425230" w:rsidRDefault="00425230" w:rsidP="00491BBD">
      <w:pPr>
        <w:pStyle w:val="Heading3"/>
        <w:keepNext w:val="0"/>
        <w:keepLines/>
        <w:tabs>
          <w:tab w:val="clear" w:pos="1440"/>
          <w:tab w:val="clear" w:pos="2160"/>
        </w:tabs>
        <w:ind w:left="2880" w:hanging="1440"/>
        <w:rPr>
          <w:ins w:id="3611" w:author="Carolyn J. Tucker" w:date="2019-05-23T12:48:00Z"/>
        </w:rPr>
      </w:pPr>
      <w:ins w:id="3612" w:author="Carolyn J. Tucker" w:date="2019-05-23T12:48:00Z">
        <w:r>
          <w:t xml:space="preserve">In the event the </w:t>
        </w:r>
      </w:ins>
      <w:ins w:id="3613" w:author="Carolyn J. Tucker" w:date="2019-09-11T09:34:00Z">
        <w:r w:rsidR="0003253A">
          <w:t>candidate</w:t>
        </w:r>
      </w:ins>
      <w:ins w:id="3614" w:author="Carolyn J. Tucker" w:date="2019-05-23T12:48:00Z">
        <w:r>
          <w:t xml:space="preserve"> is not sufficiently performing the minimum duties of a full-time faculty member, the </w:t>
        </w:r>
      </w:ins>
      <w:ins w:id="3615" w:author="Carolyn J. Tucker" w:date="2019-09-11T09:34:00Z">
        <w:r w:rsidR="0003253A">
          <w:t>candidate</w:t>
        </w:r>
      </w:ins>
      <w:ins w:id="3616" w:author="Carolyn J. Tucker" w:date="2019-05-23T12:48:00Z">
        <w:r>
          <w:t xml:space="preserve"> shall be provided a detailed professional improvement plan by the </w:t>
        </w:r>
      </w:ins>
      <w:ins w:id="3617" w:author="Carolyn J. Tucker" w:date="2019-10-01T12:06:00Z">
        <w:r w:rsidR="00861BC8">
          <w:t>TRC</w:t>
        </w:r>
      </w:ins>
      <w:ins w:id="3618" w:author="Carolyn J. Tucker" w:date="2019-05-23T12:48:00Z">
        <w:r>
          <w:t>. The improvement plan will identify the specific areas needed for improvement to meet the minimum standards and expectations of full-time faculty work.</w:t>
        </w:r>
      </w:ins>
    </w:p>
    <w:p w14:paraId="54FAB63F" w14:textId="04CA49E7" w:rsidR="009F1CB4" w:rsidRPr="00FB6365" w:rsidDel="00425230" w:rsidRDefault="003B0C03" w:rsidP="00491BBD">
      <w:pPr>
        <w:pStyle w:val="Heading3"/>
        <w:keepNext w:val="0"/>
        <w:keepLines/>
        <w:tabs>
          <w:tab w:val="clear" w:pos="1440"/>
          <w:tab w:val="clear" w:pos="2160"/>
        </w:tabs>
        <w:ind w:left="2880" w:hanging="1440"/>
        <w:rPr>
          <w:del w:id="3619" w:author="Carolyn J. Tucker" w:date="2019-05-23T12:48:00Z"/>
        </w:rPr>
      </w:pPr>
      <w:del w:id="3620" w:author="Carolyn J. Tucker" w:date="2019-05-23T12:48:00Z">
        <w:r w:rsidRPr="008B1564" w:rsidDel="00425230">
          <w:delText xml:space="preserve">Such a plan may include </w:delText>
        </w:r>
        <w:r w:rsidR="00A902CA" w:rsidRPr="00233AAD" w:rsidDel="00425230">
          <w:delText xml:space="preserve">recommending </w:delText>
        </w:r>
        <w:r w:rsidRPr="00366D7C" w:rsidDel="00425230">
          <w:delText xml:space="preserve">additional courses to be taken by the probationer, </w:delText>
        </w:r>
        <w:r w:rsidR="004E3BF0" w:rsidRPr="00233AAD" w:rsidDel="00425230">
          <w:delText>consulting</w:delText>
        </w:r>
        <w:r w:rsidRPr="00366D7C" w:rsidDel="00425230">
          <w:delText xml:space="preserve"> with others who would be in a position to assist the pro</w:delText>
        </w:r>
        <w:r w:rsidRPr="00FB6365" w:rsidDel="00425230">
          <w:delText>bationer in overcoming weaknesses, and</w:delText>
        </w:r>
        <w:r w:rsidRPr="00233AAD" w:rsidDel="00425230">
          <w:delText xml:space="preserve"> </w:delText>
        </w:r>
        <w:r w:rsidR="00A902CA" w:rsidRPr="00233AAD" w:rsidDel="00425230">
          <w:delText>performing</w:delText>
        </w:r>
        <w:r w:rsidR="00A902CA" w:rsidRPr="00366D7C" w:rsidDel="00425230">
          <w:delText xml:space="preserve"> </w:delText>
        </w:r>
        <w:r w:rsidRPr="00FB6365" w:rsidDel="00425230">
          <w:delText>any other steps the committee believes will aid the probationer to improve performance.</w:delText>
        </w:r>
      </w:del>
    </w:p>
    <w:p w14:paraId="54FAB640" w14:textId="24E02920" w:rsidR="009F1CB4" w:rsidDel="0079666A" w:rsidRDefault="003B0C03" w:rsidP="00491BBD">
      <w:pPr>
        <w:pStyle w:val="Heading3"/>
        <w:keepNext w:val="0"/>
        <w:keepLines/>
        <w:tabs>
          <w:tab w:val="clear" w:pos="1440"/>
          <w:tab w:val="clear" w:pos="2160"/>
        </w:tabs>
        <w:ind w:left="2880" w:hanging="1440"/>
        <w:rPr>
          <w:del w:id="3621" w:author="Carolyn J. Tucker" w:date="2019-09-12T12:27:00Z"/>
        </w:rPr>
      </w:pPr>
      <w:r w:rsidRPr="00FB6365">
        <w:t xml:space="preserve">Should a disagreement occur between the </w:t>
      </w:r>
      <w:del w:id="3622" w:author="Carolyn J. Tucker" w:date="2019-09-11T09:34:00Z">
        <w:r w:rsidRPr="00FB6365" w:rsidDel="0003253A">
          <w:delText>probationer</w:delText>
        </w:r>
      </w:del>
      <w:ins w:id="3623" w:author="Carolyn J. Tucker" w:date="2019-09-11T09:34:00Z">
        <w:r w:rsidR="0003253A">
          <w:t>candidate</w:t>
        </w:r>
      </w:ins>
      <w:r w:rsidRPr="00FB6365">
        <w:t xml:space="preserve"> and </w:t>
      </w:r>
      <w:r w:rsidR="00DC042B" w:rsidRPr="00233AAD">
        <w:t>the</w:t>
      </w:r>
      <w:r w:rsidRPr="00366D7C">
        <w:t xml:space="preserve"> </w:t>
      </w:r>
      <w:del w:id="3624" w:author="Carolyn J. Tucker" w:date="2019-10-01T12:07:00Z">
        <w:r w:rsidRPr="00366D7C" w:rsidDel="00861BC8">
          <w:delText>Tenure Review Committee</w:delText>
        </w:r>
      </w:del>
      <w:ins w:id="3625" w:author="Carolyn J. Tucker" w:date="2019-10-01T12:07:00Z">
        <w:r w:rsidR="00861BC8">
          <w:t>TRC</w:t>
        </w:r>
      </w:ins>
      <w:r w:rsidRPr="00366D7C">
        <w:t xml:space="preserve"> over any area of evaluation, the </w:t>
      </w:r>
      <w:del w:id="3626" w:author="Carolyn J. Tucker" w:date="2019-09-11T09:34:00Z">
        <w:r w:rsidRPr="00366D7C" w:rsidDel="0003253A">
          <w:delText>p</w:delText>
        </w:r>
        <w:r w:rsidRPr="00FB6365" w:rsidDel="0003253A">
          <w:delText>robationer</w:delText>
        </w:r>
      </w:del>
      <w:ins w:id="3627" w:author="Carolyn J. Tucker" w:date="2019-09-11T09:34:00Z">
        <w:r w:rsidR="0003253A">
          <w:t>candidate</w:t>
        </w:r>
      </w:ins>
      <w:r w:rsidRPr="00FB6365">
        <w:t xml:space="preserve"> may submit a written statement of disagreement to the </w:t>
      </w:r>
      <w:del w:id="3628" w:author="Carolyn J. Tucker" w:date="2019-10-01T12:07:00Z">
        <w:r w:rsidRPr="00FB6365" w:rsidDel="00861BC8">
          <w:delText xml:space="preserve">committee </w:delText>
        </w:r>
      </w:del>
      <w:ins w:id="3629" w:author="Carolyn J. Tucker" w:date="2019-10-01T12:07:00Z">
        <w:r w:rsidR="00861BC8">
          <w:t xml:space="preserve">TRC </w:t>
        </w:r>
      </w:ins>
      <w:r w:rsidRPr="00FB6365">
        <w:t xml:space="preserve">chair and shall be entitled to a written response from the </w:t>
      </w:r>
      <w:del w:id="3630" w:author="Carolyn J. Tucker" w:date="2019-10-01T12:07:00Z">
        <w:r w:rsidRPr="00FB6365" w:rsidDel="00861BC8">
          <w:delText>committee</w:delText>
        </w:r>
      </w:del>
      <w:ins w:id="3631" w:author="Carolyn J. Tucker" w:date="2019-10-01T12:07:00Z">
        <w:r w:rsidR="00861BC8">
          <w:t>TRC</w:t>
        </w:r>
      </w:ins>
      <w:r w:rsidRPr="00FB6365">
        <w:t>.</w:t>
      </w:r>
      <w:ins w:id="3632" w:author="Carolyn J. Tucker" w:date="2019-05-23T12:49:00Z">
        <w:r w:rsidR="00425230" w:rsidRPr="00425230">
          <w:t xml:space="preserve"> </w:t>
        </w:r>
        <w:r w:rsidR="00425230">
          <w:t>If the disagreement remains unresolved, the communication will be forwarded to the Vice President for Instruction for resolution.</w:t>
        </w:r>
      </w:ins>
    </w:p>
    <w:p w14:paraId="54FAB641" w14:textId="77777777" w:rsidR="00E8379C" w:rsidRPr="00E8379C" w:rsidRDefault="00E8379C" w:rsidP="00491BBD">
      <w:pPr>
        <w:pStyle w:val="Heading3"/>
        <w:keepNext w:val="0"/>
        <w:keepLines/>
        <w:tabs>
          <w:tab w:val="clear" w:pos="1440"/>
          <w:tab w:val="clear" w:pos="2160"/>
        </w:tabs>
        <w:ind w:left="2880" w:hanging="1440"/>
      </w:pPr>
    </w:p>
    <w:p w14:paraId="54FAB642" w14:textId="77777777" w:rsidR="009F1CB4" w:rsidRPr="004B1C39" w:rsidRDefault="003B0C03" w:rsidP="00330E92">
      <w:pPr>
        <w:pStyle w:val="Heading2"/>
        <w:tabs>
          <w:tab w:val="clear" w:pos="0"/>
          <w:tab w:val="clear" w:pos="360"/>
          <w:tab w:val="clear" w:pos="1440"/>
        </w:tabs>
        <w:ind w:hanging="720"/>
        <w:rPr>
          <w:u w:val="single"/>
        </w:rPr>
      </w:pPr>
      <w:bookmarkStart w:id="3633" w:name="_Toc447535832"/>
      <w:bookmarkStart w:id="3634" w:name="_Toc447536283"/>
      <w:bookmarkStart w:id="3635" w:name="_Toc447582139"/>
      <w:bookmarkStart w:id="3636" w:name="_Toc447794563"/>
      <w:bookmarkStart w:id="3637" w:name="_Toc447794899"/>
      <w:bookmarkStart w:id="3638" w:name="_Toc447795235"/>
      <w:bookmarkStart w:id="3639" w:name="_Toc447797288"/>
      <w:bookmarkStart w:id="3640" w:name="_Toc447869796"/>
      <w:bookmarkStart w:id="3641" w:name="_Toc451782617"/>
      <w:bookmarkStart w:id="3642" w:name="_Toc451951446"/>
      <w:bookmarkStart w:id="3643" w:name="_Toc452041380"/>
      <w:bookmarkStart w:id="3644" w:name="_Toc452131957"/>
      <w:bookmarkStart w:id="3645" w:name="_Toc452132371"/>
      <w:bookmarkStart w:id="3646" w:name="_Toc446952431"/>
      <w:bookmarkStart w:id="3647" w:name="_Toc446952578"/>
      <w:bookmarkStart w:id="3648" w:name="_Toc24103649"/>
      <w:bookmarkEnd w:id="3633"/>
      <w:bookmarkEnd w:id="3634"/>
      <w:bookmarkEnd w:id="3635"/>
      <w:bookmarkEnd w:id="3636"/>
      <w:bookmarkEnd w:id="3637"/>
      <w:bookmarkEnd w:id="3638"/>
      <w:bookmarkEnd w:id="3639"/>
      <w:bookmarkEnd w:id="3640"/>
      <w:bookmarkEnd w:id="3641"/>
      <w:bookmarkEnd w:id="3642"/>
      <w:bookmarkEnd w:id="3643"/>
      <w:bookmarkEnd w:id="3644"/>
      <w:bookmarkEnd w:id="3645"/>
      <w:r w:rsidRPr="00366D7C">
        <w:rPr>
          <w:u w:val="single"/>
        </w:rPr>
        <w:t>Tenure Review Committee Documentation and Reporting</w:t>
      </w:r>
      <w:bookmarkEnd w:id="3646"/>
      <w:bookmarkEnd w:id="3647"/>
      <w:bookmarkEnd w:id="3648"/>
    </w:p>
    <w:p w14:paraId="54FAB643" w14:textId="58C7E722" w:rsidR="009F1CB4" w:rsidRPr="00FB6365" w:rsidRDefault="52AD4BBB" w:rsidP="00491BBD">
      <w:pPr>
        <w:pStyle w:val="Heading3"/>
        <w:keepNext w:val="0"/>
        <w:keepLines/>
        <w:tabs>
          <w:tab w:val="clear" w:pos="1440"/>
          <w:tab w:val="clear" w:pos="2160"/>
        </w:tabs>
        <w:ind w:left="2880" w:hanging="1440"/>
      </w:pPr>
      <w:r>
        <w:t xml:space="preserve">All written evaluations and recommendations prepared by the </w:t>
      </w:r>
      <w:del w:id="3649" w:author="Carolyn J. Tucker" w:date="2019-10-01T12:07:00Z">
        <w:r w:rsidDel="00861BC8">
          <w:delText>Tenure Review Committee</w:delText>
        </w:r>
      </w:del>
      <w:ins w:id="3650" w:author="Carolyn J. Tucker" w:date="2019-10-01T12:07:00Z">
        <w:r w:rsidR="00861BC8">
          <w:t>TRC</w:t>
        </w:r>
      </w:ins>
      <w:r>
        <w:t xml:space="preserve"> pursuant to this article shall include the </w:t>
      </w:r>
      <w:del w:id="3651" w:author="Carolyn J. Tucker" w:date="2019-10-01T12:07:00Z">
        <w:r w:rsidDel="00861BC8">
          <w:delText xml:space="preserve">committee’s </w:delText>
        </w:r>
      </w:del>
      <w:ins w:id="3652" w:author="Carolyn J. Tucker" w:date="2019-10-01T12:07:00Z">
        <w:r w:rsidR="00861BC8">
          <w:t xml:space="preserve">TRC’s </w:t>
        </w:r>
      </w:ins>
      <w:r>
        <w:t>findings and supportive data and analysis.</w:t>
      </w:r>
    </w:p>
    <w:p w14:paraId="54FAB644" w14:textId="5988AE21" w:rsidR="009F1CB4" w:rsidRPr="00FB6365" w:rsidRDefault="003B0C03" w:rsidP="00C70E7B">
      <w:pPr>
        <w:pStyle w:val="Heading4"/>
        <w:keepNext w:val="0"/>
        <w:keepLines/>
        <w:tabs>
          <w:tab w:val="clear" w:pos="720"/>
          <w:tab w:val="left" w:pos="2520"/>
        </w:tabs>
        <w:ind w:left="4320" w:hanging="1440"/>
      </w:pPr>
      <w:r w:rsidRPr="004B1C39">
        <w:t xml:space="preserve">Within ten (10) working days after any observation of the </w:t>
      </w:r>
      <w:del w:id="3653" w:author="Carolyn J. Tucker" w:date="2019-09-11T09:34:00Z">
        <w:r w:rsidRPr="004B1C39" w:rsidDel="0003253A">
          <w:delText>probationer</w:delText>
        </w:r>
      </w:del>
      <w:ins w:id="3654" w:author="Carolyn J. Tucker" w:date="2019-09-11T09:34:00Z">
        <w:r w:rsidR="0003253A">
          <w:t>candidate</w:t>
        </w:r>
      </w:ins>
      <w:r w:rsidRPr="004B1C39">
        <w:t xml:space="preserve"> by a </w:t>
      </w:r>
      <w:del w:id="3655" w:author="Carolyn J. Tucker" w:date="2019-10-01T12:07:00Z">
        <w:r w:rsidRPr="004B1C39" w:rsidDel="00861BC8">
          <w:delText xml:space="preserve">committee </w:delText>
        </w:r>
      </w:del>
      <w:ins w:id="3656" w:author="Carolyn J. Tucker" w:date="2019-10-01T12:07:00Z">
        <w:r w:rsidR="00861BC8">
          <w:t>TRC</w:t>
        </w:r>
        <w:r w:rsidR="00861BC8" w:rsidRPr="004B1C39">
          <w:t xml:space="preserve"> </w:t>
        </w:r>
      </w:ins>
      <w:r w:rsidRPr="004B1C39">
        <w:t>member</w:t>
      </w:r>
      <w:ins w:id="3657" w:author="Carolyn J. Tucker" w:date="2019-09-16T13:17:00Z">
        <w:r w:rsidR="00826E49">
          <w:t xml:space="preserve"> and/or peer observers other than </w:t>
        </w:r>
      </w:ins>
      <w:ins w:id="3658" w:author="Carolyn J. Tucker" w:date="2019-10-01T12:07:00Z">
        <w:r w:rsidR="00861BC8">
          <w:t>TRC</w:t>
        </w:r>
      </w:ins>
      <w:ins w:id="3659" w:author="Carolyn J. Tucker" w:date="2019-09-16T13:17:00Z">
        <w:r w:rsidR="00826E49">
          <w:t xml:space="preserve"> members</w:t>
        </w:r>
      </w:ins>
      <w:r w:rsidRPr="004B1C39">
        <w:t xml:space="preserve">, the observer shall submit a written report to the </w:t>
      </w:r>
      <w:del w:id="3660" w:author="Carolyn J. Tucker" w:date="2019-09-11T09:34:00Z">
        <w:r w:rsidRPr="004B1C39" w:rsidDel="0003253A">
          <w:delText>probationer</w:delText>
        </w:r>
      </w:del>
      <w:ins w:id="3661" w:author="Carolyn J. Tucker" w:date="2019-09-11T09:34:00Z">
        <w:r w:rsidR="0003253A">
          <w:t>candidate</w:t>
        </w:r>
      </w:ins>
      <w:r w:rsidRPr="004B1C39">
        <w:t xml:space="preserve"> and the </w:t>
      </w:r>
      <w:del w:id="3662" w:author="Carolyn J. Tucker" w:date="2019-10-01T12:08:00Z">
        <w:r w:rsidRPr="004B1C39" w:rsidDel="00861BC8">
          <w:delText>committee</w:delText>
        </w:r>
      </w:del>
      <w:ins w:id="3663" w:author="Carolyn J. Tucker" w:date="2019-10-01T12:08:00Z">
        <w:r w:rsidR="00861BC8">
          <w:t>TRC</w:t>
        </w:r>
      </w:ins>
      <w:r w:rsidRPr="004B1C39">
        <w:t xml:space="preserve">. The report shall identify the </w:t>
      </w:r>
      <w:del w:id="3664" w:author="Carolyn J. Tucker" w:date="2019-09-11T09:34:00Z">
        <w:r w:rsidRPr="004B1C39" w:rsidDel="0003253A">
          <w:delText>probationer</w:delText>
        </w:r>
      </w:del>
      <w:ins w:id="3665" w:author="Carolyn J. Tucker" w:date="2019-09-11T09:34:00Z">
        <w:r w:rsidR="0003253A">
          <w:t>candidate</w:t>
        </w:r>
      </w:ins>
      <w:r w:rsidR="00612738" w:rsidRPr="004B1C39">
        <w:t>’</w:t>
      </w:r>
      <w:r w:rsidRPr="004B1C39">
        <w:t>s strengths and weaknesses and any areas needing improvement</w:t>
      </w:r>
      <w:r w:rsidR="002228B5">
        <w:t xml:space="preserve">. </w:t>
      </w:r>
      <w:r w:rsidR="004D3406" w:rsidRPr="00366D7C">
        <w:t xml:space="preserve"> The</w:t>
      </w:r>
      <w:r w:rsidR="002228B5" w:rsidRPr="002228B5">
        <w:t xml:space="preserve"> </w:t>
      </w:r>
      <w:del w:id="3666" w:author="Carolyn J. Tucker" w:date="2019-09-11T09:34:00Z">
        <w:r w:rsidR="002228B5" w:rsidRPr="00366D7C" w:rsidDel="0003253A">
          <w:delText>probationer</w:delText>
        </w:r>
      </w:del>
      <w:ins w:id="3667" w:author="Carolyn J. Tucker" w:date="2019-09-11T09:34:00Z">
        <w:r w:rsidR="0003253A">
          <w:t>candidate</w:t>
        </w:r>
      </w:ins>
      <w:r w:rsidR="002228B5" w:rsidRPr="00366D7C">
        <w:t xml:space="preserve"> and/or observer may request a meeting between </w:t>
      </w:r>
      <w:del w:id="3668" w:author="Carolyn J. Tucker" w:date="2019-09-11T09:34:00Z">
        <w:r w:rsidR="002228B5" w:rsidRPr="00366D7C" w:rsidDel="0003253A">
          <w:delText>probationer</w:delText>
        </w:r>
      </w:del>
      <w:ins w:id="3669" w:author="Carolyn J. Tucker" w:date="2019-09-11T09:34:00Z">
        <w:r w:rsidR="0003253A">
          <w:t>candidate</w:t>
        </w:r>
      </w:ins>
      <w:r w:rsidR="002228B5" w:rsidRPr="00366D7C">
        <w:t xml:space="preserve"> and observer to discuss </w:t>
      </w:r>
      <w:del w:id="3670" w:author="Carolyn J. Tucker" w:date="2019-06-13T09:47:00Z">
        <w:r w:rsidR="002228B5" w:rsidRPr="00366D7C" w:rsidDel="00E72D2D">
          <w:delText>his/her</w:delText>
        </w:r>
      </w:del>
      <w:ins w:id="3671" w:author="Carolyn J. Tucker" w:date="2019-06-13T09:47:00Z">
        <w:r w:rsidR="00E72D2D">
          <w:t>their</w:t>
        </w:r>
      </w:ins>
      <w:r w:rsidR="002228B5" w:rsidRPr="00366D7C">
        <w:t xml:space="preserve"> perfo</w:t>
      </w:r>
      <w:r w:rsidR="002228B5" w:rsidRPr="00FB6365">
        <w:t>rmance and the observation report.</w:t>
      </w:r>
      <w:r w:rsidR="004D3406" w:rsidRPr="00366D7C">
        <w:t xml:space="preserve"> </w:t>
      </w:r>
      <w:ins w:id="3672" w:author="Carolyn J. Tucker" w:date="2019-05-23T12:49:00Z">
        <w:r w:rsidR="00AD67D1">
          <w:t xml:space="preserve">The observer shall obtain the </w:t>
        </w:r>
      </w:ins>
      <w:ins w:id="3673" w:author="Carolyn J. Tucker" w:date="2019-09-11T09:34:00Z">
        <w:r w:rsidR="0003253A">
          <w:t>candidate</w:t>
        </w:r>
      </w:ins>
      <w:ins w:id="3674" w:author="Carolyn J. Tucker" w:date="2019-05-23T12:49:00Z">
        <w:r w:rsidR="00AD67D1">
          <w:t xml:space="preserve">’s written acknowledgement of receipt of the written report and </w:t>
        </w:r>
      </w:ins>
      <w:ins w:id="3675" w:author="Carolyn J. Tucker" w:date="2019-06-13T09:47:00Z">
        <w:r w:rsidR="00E72D2D">
          <w:t>their</w:t>
        </w:r>
      </w:ins>
      <w:ins w:id="3676" w:author="Carolyn J. Tucker" w:date="2019-05-23T12:49:00Z">
        <w:r w:rsidR="00AD67D1">
          <w:t xml:space="preserve"> written feedback, if any, to the report.</w:t>
        </w:r>
      </w:ins>
      <w:del w:id="3677" w:author="Carolyn J. Tucker" w:date="2019-05-23T12:49:00Z">
        <w:r w:rsidRPr="00FB6365" w:rsidDel="00AD67D1">
          <w:delText>.</w:delText>
        </w:r>
      </w:del>
    </w:p>
    <w:p w14:paraId="54FAB645" w14:textId="7C7BF7DB" w:rsidR="009F1CB4" w:rsidRPr="008B1564" w:rsidRDefault="52AD4BBB" w:rsidP="00C70E7B">
      <w:pPr>
        <w:pStyle w:val="Heading3"/>
        <w:keepNext w:val="0"/>
        <w:keepLines/>
        <w:tabs>
          <w:tab w:val="clear" w:pos="1440"/>
          <w:tab w:val="clear" w:pos="2160"/>
        </w:tabs>
        <w:ind w:left="2880" w:hanging="1440"/>
      </w:pPr>
      <w:r>
        <w:lastRenderedPageBreak/>
        <w:t>A</w:t>
      </w:r>
      <w:ins w:id="3678" w:author="Carolyn J. Tucker" w:date="2019-10-01T12:08:00Z">
        <w:r w:rsidR="00861BC8">
          <w:t xml:space="preserve">t the end of </w:t>
        </w:r>
      </w:ins>
      <w:del w:id="3679" w:author="Carolyn J. Tucker" w:date="2019-10-01T12:08:00Z">
        <w:r w:rsidDel="00861BC8">
          <w:delText xml:space="preserve">fter </w:delText>
        </w:r>
      </w:del>
      <w:r>
        <w:t xml:space="preserve">each quarter, a written report outlining the </w:t>
      </w:r>
      <w:del w:id="3680" w:author="Carolyn J. Tucker" w:date="2019-09-11T09:34:00Z">
        <w:r w:rsidDel="0003253A">
          <w:delText>probationer</w:delText>
        </w:r>
      </w:del>
      <w:ins w:id="3681" w:author="Carolyn J. Tucker" w:date="2019-09-11T09:34:00Z">
        <w:r w:rsidR="0003253A">
          <w:t>candidate</w:t>
        </w:r>
      </w:ins>
      <w:r>
        <w:t xml:space="preserve">’s strengths and weaknesses shall be submitted to the </w:t>
      </w:r>
      <w:del w:id="3682" w:author="Carolyn J. Tucker" w:date="2019-09-11T09:34:00Z">
        <w:r w:rsidDel="0003253A">
          <w:delText>probationer</w:delText>
        </w:r>
      </w:del>
      <w:ins w:id="3683" w:author="Carolyn J. Tucker" w:date="2019-09-11T09:34:00Z">
        <w:r w:rsidR="0003253A">
          <w:t>candidate</w:t>
        </w:r>
      </w:ins>
      <w:r>
        <w:t xml:space="preserve"> and the Vice President for Instruction. This report should include recommended steps, if any, that must be taken by the </w:t>
      </w:r>
      <w:del w:id="3684" w:author="Carolyn J. Tucker" w:date="2019-09-11T09:34:00Z">
        <w:r w:rsidDel="0003253A">
          <w:delText>probationer</w:delText>
        </w:r>
      </w:del>
      <w:ins w:id="3685" w:author="Carolyn J. Tucker" w:date="2019-09-11T09:34:00Z">
        <w:r w:rsidR="0003253A">
          <w:t>candidate</w:t>
        </w:r>
      </w:ins>
      <w:r>
        <w:t xml:space="preserve"> to </w:t>
      </w:r>
      <w:ins w:id="3686" w:author="Carolyn J. Tucker" w:date="2019-09-16T13:18:00Z">
        <w:r w:rsidR="00443898">
          <w:t xml:space="preserve">address areas needing improvement. </w:t>
        </w:r>
      </w:ins>
      <w:del w:id="3687" w:author="Carolyn J. Tucker" w:date="2019-09-16T13:18:00Z">
        <w:r w:rsidDel="00443898">
          <w:delText xml:space="preserve">improve </w:delText>
        </w:r>
      </w:del>
      <w:del w:id="3688" w:author="Carolyn J. Tucker" w:date="2019-06-13T09:47:00Z">
        <w:r w:rsidDel="00E72D2D">
          <w:delText>his/her</w:delText>
        </w:r>
      </w:del>
      <w:del w:id="3689" w:author="Carolyn J. Tucker" w:date="2019-09-16T13:18:00Z">
        <w:r w:rsidDel="00443898">
          <w:delText xml:space="preserve"> weaknesses.</w:delText>
        </w:r>
      </w:del>
      <w:r>
        <w:t xml:space="preserve"> The </w:t>
      </w:r>
      <w:del w:id="3690" w:author="Carolyn J. Tucker" w:date="2019-10-01T12:08:00Z">
        <w:r w:rsidDel="00861BC8">
          <w:delText>review committee</w:delText>
        </w:r>
      </w:del>
      <w:ins w:id="3691" w:author="Carolyn J. Tucker" w:date="2019-10-01T12:08:00Z">
        <w:r w:rsidR="00861BC8">
          <w:t>TRC</w:t>
        </w:r>
      </w:ins>
      <w:r>
        <w:t xml:space="preserve"> shall obtain the </w:t>
      </w:r>
      <w:del w:id="3692" w:author="Carolyn J. Tucker" w:date="2019-09-11T09:34:00Z">
        <w:r w:rsidDel="0003253A">
          <w:delText>probationer</w:delText>
        </w:r>
      </w:del>
      <w:ins w:id="3693" w:author="Carolyn J. Tucker" w:date="2019-09-11T09:34:00Z">
        <w:r w:rsidR="0003253A">
          <w:t>candidate</w:t>
        </w:r>
      </w:ins>
      <w:r>
        <w:t xml:space="preserve">’s written acknowledgement of receipt of the written report and attach </w:t>
      </w:r>
      <w:del w:id="3694" w:author="Carolyn J. Tucker" w:date="2019-05-23T12:50:00Z">
        <w:r w:rsidDel="00C072CF">
          <w:delText>his/her</w:delText>
        </w:r>
      </w:del>
      <w:ins w:id="3695" w:author="Carolyn J. Tucker" w:date="2019-06-13T09:47:00Z">
        <w:r w:rsidR="00E72D2D">
          <w:t>their</w:t>
        </w:r>
      </w:ins>
      <w:ins w:id="3696" w:author="Carolyn J. Tucker" w:date="2019-05-23T12:50:00Z">
        <w:r w:rsidR="00C072CF">
          <w:t xml:space="preserve"> feedback</w:t>
        </w:r>
      </w:ins>
      <w:del w:id="3697" w:author="Carolyn J. Tucker" w:date="2019-05-23T12:50:00Z">
        <w:r w:rsidDel="00C072CF">
          <w:delText xml:space="preserve"> answer</w:delText>
        </w:r>
      </w:del>
      <w:r>
        <w:t>, if any, to the report.</w:t>
      </w:r>
    </w:p>
    <w:p w14:paraId="54FAB646" w14:textId="0CBA85E3" w:rsidR="009F1CB4" w:rsidRPr="008B1564" w:rsidRDefault="52AD4BBB" w:rsidP="00C70E7B">
      <w:pPr>
        <w:pStyle w:val="Heading3"/>
        <w:keepNext w:val="0"/>
        <w:keepLines/>
        <w:tabs>
          <w:tab w:val="clear" w:pos="1440"/>
          <w:tab w:val="clear" w:pos="2160"/>
        </w:tabs>
        <w:ind w:left="2880" w:hanging="1440"/>
      </w:pPr>
      <w:r>
        <w:t xml:space="preserve">During each probationary year, a written summative evaluation of each full-time </w:t>
      </w:r>
      <w:del w:id="3698" w:author="Carolyn J. Tucker" w:date="2019-09-11T09:35:00Z">
        <w:r w:rsidDel="0003253A">
          <w:delText>probationer</w:delText>
        </w:r>
      </w:del>
      <w:ins w:id="3699" w:author="Carolyn J. Tucker" w:date="2019-09-11T09:35:00Z">
        <w:r w:rsidR="0003253A">
          <w:t>candidate</w:t>
        </w:r>
      </w:ins>
      <w:r>
        <w:t xml:space="preserve">’s performance, including a recommendation whether to continue the tenure process, shall be submitted to the Vice President for Instruction. The </w:t>
      </w:r>
      <w:del w:id="3700" w:author="Carolyn J. Tucker" w:date="2019-10-01T12:08:00Z">
        <w:r w:rsidDel="00861BC8">
          <w:delText>review committee</w:delText>
        </w:r>
      </w:del>
      <w:ins w:id="3701" w:author="Carolyn J. Tucker" w:date="2019-10-01T12:08:00Z">
        <w:r w:rsidR="00861BC8">
          <w:t>TRC</w:t>
        </w:r>
      </w:ins>
      <w:r>
        <w:t xml:space="preserve"> shall obtain the </w:t>
      </w:r>
      <w:del w:id="3702" w:author="Carolyn J. Tucker" w:date="2019-09-11T09:35:00Z">
        <w:r w:rsidDel="0003253A">
          <w:delText>probationer</w:delText>
        </w:r>
      </w:del>
      <w:ins w:id="3703" w:author="Carolyn J. Tucker" w:date="2019-09-11T09:35:00Z">
        <w:r w:rsidR="0003253A">
          <w:t>candidate</w:t>
        </w:r>
      </w:ins>
      <w:r>
        <w:t xml:space="preserve">’s written acknowledgment of receipt of the written evaluation report and attach </w:t>
      </w:r>
      <w:del w:id="3704" w:author="Carolyn J. Tucker" w:date="2019-05-23T12:50:00Z">
        <w:r w:rsidDel="00C072CF">
          <w:delText>his/her</w:delText>
        </w:r>
      </w:del>
      <w:ins w:id="3705" w:author="Carolyn J. Tucker" w:date="2019-09-16T18:48:00Z">
        <w:r w:rsidR="00C70E7B">
          <w:t xml:space="preserve">the candidates </w:t>
        </w:r>
      </w:ins>
      <w:ins w:id="3706" w:author="Carolyn J. Tucker" w:date="2019-05-23T12:50:00Z">
        <w:r w:rsidR="00C072CF">
          <w:t>feedback</w:t>
        </w:r>
      </w:ins>
      <w:del w:id="3707" w:author="Carolyn J. Tucker" w:date="2019-05-23T12:50:00Z">
        <w:r w:rsidDel="00C072CF">
          <w:delText xml:space="preserve"> answer</w:delText>
        </w:r>
      </w:del>
      <w:r>
        <w:t>, if any, to the report.</w:t>
      </w:r>
    </w:p>
    <w:p w14:paraId="54FAB647" w14:textId="566EC314" w:rsidR="009F1CB4" w:rsidRPr="00FB6365" w:rsidRDefault="003B0C03" w:rsidP="00C70E7B">
      <w:pPr>
        <w:pStyle w:val="Heading3"/>
        <w:keepNext w:val="0"/>
        <w:keepLines/>
        <w:tabs>
          <w:tab w:val="clear" w:pos="1440"/>
          <w:tab w:val="clear" w:pos="2160"/>
        </w:tabs>
        <w:ind w:left="2880" w:hanging="1440"/>
      </w:pPr>
      <w:r w:rsidRPr="008B1564">
        <w:t xml:space="preserve">Prior to </w:t>
      </w:r>
      <w:r w:rsidR="00684ADC">
        <w:t xml:space="preserve">and </w:t>
      </w:r>
      <w:r w:rsidRPr="008B1564">
        <w:t>no later than one complete quarter, except summer quarter, before the expiration of the probationary faculty</w:t>
      </w:r>
      <w:r w:rsidR="00612738" w:rsidRPr="008B1564">
        <w:t>’</w:t>
      </w:r>
      <w:r w:rsidRPr="008B1564">
        <w:t xml:space="preserve">s appointment, the </w:t>
      </w:r>
      <w:ins w:id="3708" w:author="Carolyn J. Tucker" w:date="2019-10-01T12:08:00Z">
        <w:r w:rsidR="00861BC8">
          <w:t>TRC</w:t>
        </w:r>
      </w:ins>
      <w:del w:id="3709" w:author="Carolyn J. Tucker" w:date="2019-10-01T12:08:00Z">
        <w:r w:rsidRPr="008B1564" w:rsidDel="00861BC8">
          <w:delText>Committee</w:delText>
        </w:r>
      </w:del>
      <w:r w:rsidRPr="008B1564">
        <w:t xml:space="preserve"> shall make a written recommendation to the appointing authority as to whether or not the </w:t>
      </w:r>
      <w:del w:id="3710" w:author="Carolyn J. Tucker" w:date="2019-09-11T09:35:00Z">
        <w:r w:rsidRPr="008B1564" w:rsidDel="0003253A">
          <w:delText>probationer</w:delText>
        </w:r>
      </w:del>
      <w:ins w:id="3711" w:author="Carolyn J. Tucker" w:date="2019-09-11T09:35:00Z">
        <w:r w:rsidR="0003253A">
          <w:t>candidate</w:t>
        </w:r>
      </w:ins>
      <w:r w:rsidRPr="008B1564">
        <w:t xml:space="preserve"> should be awarded tenure or an extension of the probationary period, per </w:t>
      </w:r>
      <w:r w:rsidR="001608F4" w:rsidRPr="008B1564">
        <w:t xml:space="preserve">Article </w:t>
      </w:r>
      <w:ins w:id="3712" w:author="Carolyn J. Tucker" w:date="2019-09-16T13:19:00Z">
        <w:r w:rsidR="00443898">
          <w:t>10</w:t>
        </w:r>
      </w:ins>
      <w:del w:id="3713" w:author="Carolyn J. Tucker" w:date="2019-09-16T13:19:00Z">
        <w:r w:rsidR="001608F4" w:rsidRPr="00233AAD" w:rsidDel="00443898">
          <w:delText>9</w:delText>
        </w:r>
      </w:del>
      <w:r w:rsidR="001608F4" w:rsidRPr="00233AAD">
        <w:t>.</w:t>
      </w:r>
      <w:r w:rsidR="001608F4" w:rsidRPr="00366D7C">
        <w:t>10</w:t>
      </w:r>
      <w:r w:rsidRPr="00FB6365">
        <w:t xml:space="preserve">. The </w:t>
      </w:r>
      <w:del w:id="3714" w:author="Carolyn J. Tucker" w:date="2019-10-01T12:08:00Z">
        <w:r w:rsidRPr="00FB6365" w:rsidDel="00861BC8">
          <w:delText>review committee</w:delText>
        </w:r>
      </w:del>
      <w:ins w:id="3715" w:author="Carolyn J. Tucker" w:date="2019-10-01T12:08:00Z">
        <w:r w:rsidR="00861BC8">
          <w:t>TRC</w:t>
        </w:r>
      </w:ins>
      <w:r w:rsidRPr="00FB6365">
        <w:t xml:space="preserve"> shall obtain the </w:t>
      </w:r>
      <w:del w:id="3716" w:author="Carolyn J. Tucker" w:date="2019-09-11T09:35:00Z">
        <w:r w:rsidRPr="00FB6365" w:rsidDel="0003253A">
          <w:delText>probationer</w:delText>
        </w:r>
      </w:del>
      <w:ins w:id="3717" w:author="Carolyn J. Tucker" w:date="2019-09-11T09:35:00Z">
        <w:r w:rsidR="0003253A">
          <w:t>candidate</w:t>
        </w:r>
      </w:ins>
      <w:r w:rsidR="00612738" w:rsidRPr="00FB6365">
        <w:t>’</w:t>
      </w:r>
      <w:r w:rsidRPr="00FB6365">
        <w:t xml:space="preserve">s written acknowledgment of receipt of the written evaluation report and attach </w:t>
      </w:r>
      <w:del w:id="3718" w:author="Carolyn J. Tucker" w:date="2019-05-23T12:50:00Z">
        <w:r w:rsidRPr="00FB6365" w:rsidDel="00C072CF">
          <w:delText>his or her</w:delText>
        </w:r>
      </w:del>
      <w:ins w:id="3719" w:author="Carolyn J. Tucker" w:date="2019-09-16T18:49:00Z">
        <w:r w:rsidR="00C70E7B">
          <w:t>the candidate’s</w:t>
        </w:r>
      </w:ins>
      <w:ins w:id="3720" w:author="Carolyn J. Tucker" w:date="2019-05-23T12:50:00Z">
        <w:r w:rsidR="00C072CF">
          <w:t xml:space="preserve"> feedback</w:t>
        </w:r>
      </w:ins>
      <w:del w:id="3721" w:author="Carolyn J. Tucker" w:date="2019-05-23T12:51:00Z">
        <w:r w:rsidRPr="00FB6365" w:rsidDel="00C072CF">
          <w:delText xml:space="preserve"> answer</w:delText>
        </w:r>
      </w:del>
      <w:r w:rsidRPr="00FB6365">
        <w:t xml:space="preserve">, if any, to the report. </w:t>
      </w:r>
    </w:p>
    <w:p w14:paraId="54FAB648" w14:textId="77777777" w:rsidR="009F1CB4" w:rsidRPr="004B1C39" w:rsidRDefault="003B0C03" w:rsidP="00330E92">
      <w:pPr>
        <w:pStyle w:val="Heading2"/>
        <w:tabs>
          <w:tab w:val="clear" w:pos="0"/>
          <w:tab w:val="clear" w:pos="360"/>
          <w:tab w:val="clear" w:pos="1440"/>
        </w:tabs>
        <w:ind w:hanging="720"/>
        <w:rPr>
          <w:u w:val="single"/>
        </w:rPr>
      </w:pPr>
      <w:bookmarkStart w:id="3722" w:name="_Toc447535834"/>
      <w:bookmarkStart w:id="3723" w:name="_Toc447536285"/>
      <w:bookmarkStart w:id="3724" w:name="_Toc447582141"/>
      <w:bookmarkStart w:id="3725" w:name="_Toc447794565"/>
      <w:bookmarkStart w:id="3726" w:name="_Toc447794901"/>
      <w:bookmarkStart w:id="3727" w:name="_Toc447795237"/>
      <w:bookmarkStart w:id="3728" w:name="_Toc447797290"/>
      <w:bookmarkStart w:id="3729" w:name="_Toc447869798"/>
      <w:bookmarkStart w:id="3730" w:name="_Toc451782619"/>
      <w:bookmarkStart w:id="3731" w:name="_Toc451951448"/>
      <w:bookmarkStart w:id="3732" w:name="_Toc452041382"/>
      <w:bookmarkStart w:id="3733" w:name="_Toc452131959"/>
      <w:bookmarkStart w:id="3734" w:name="_Toc452132373"/>
      <w:bookmarkStart w:id="3735" w:name="_Toc446952432"/>
      <w:bookmarkStart w:id="3736" w:name="_Toc446952579"/>
      <w:bookmarkStart w:id="3737" w:name="_Toc24103650"/>
      <w:bookmarkEnd w:id="3722"/>
      <w:bookmarkEnd w:id="3723"/>
      <w:bookmarkEnd w:id="3724"/>
      <w:bookmarkEnd w:id="3725"/>
      <w:bookmarkEnd w:id="3726"/>
      <w:bookmarkEnd w:id="3727"/>
      <w:bookmarkEnd w:id="3728"/>
      <w:bookmarkEnd w:id="3729"/>
      <w:bookmarkEnd w:id="3730"/>
      <w:bookmarkEnd w:id="3731"/>
      <w:bookmarkEnd w:id="3732"/>
      <w:bookmarkEnd w:id="3733"/>
      <w:bookmarkEnd w:id="3734"/>
      <w:r w:rsidRPr="00366D7C">
        <w:rPr>
          <w:u w:val="single"/>
        </w:rPr>
        <w:t>Decision to Award or Withhold Tenure</w:t>
      </w:r>
      <w:bookmarkEnd w:id="3735"/>
      <w:bookmarkEnd w:id="3736"/>
      <w:bookmarkEnd w:id="3737"/>
    </w:p>
    <w:p w14:paraId="54FAB649" w14:textId="280BBEAC" w:rsidR="009F1CB4" w:rsidRPr="00FB6365" w:rsidRDefault="003B0C03" w:rsidP="00BC1BE5">
      <w:pPr>
        <w:pStyle w:val="Heading3"/>
        <w:keepNext w:val="0"/>
        <w:keepLines/>
        <w:tabs>
          <w:tab w:val="clear" w:pos="1440"/>
          <w:tab w:val="clear" w:pos="2160"/>
        </w:tabs>
        <w:ind w:left="2880" w:hanging="1440"/>
      </w:pPr>
      <w:r w:rsidRPr="00FB6365">
        <w:t xml:space="preserve">The final decision to award tenure shall rest with the Board of Trustees after it has given reasonable consideration to the recommendations of the </w:t>
      </w:r>
      <w:del w:id="3738" w:author="Carolyn J. Tucker" w:date="2019-10-01T12:09:00Z">
        <w:r w:rsidRPr="00FB6365" w:rsidDel="00861BC8">
          <w:delText>Tenure Review Committee</w:delText>
        </w:r>
      </w:del>
      <w:ins w:id="3739" w:author="Carolyn J. Tucker" w:date="2019-10-01T12:09:00Z">
        <w:r w:rsidR="00861BC8">
          <w:t>TRC</w:t>
        </w:r>
      </w:ins>
      <w:r w:rsidRPr="00FB6365">
        <w:t>.</w:t>
      </w:r>
    </w:p>
    <w:p w14:paraId="54FAB64A" w14:textId="0D167212" w:rsidR="009F1CB4" w:rsidRPr="008B1564" w:rsidRDefault="52AD4BBB" w:rsidP="00BC1BE5">
      <w:pPr>
        <w:pStyle w:val="Heading3"/>
        <w:keepNext w:val="0"/>
        <w:keepLines/>
        <w:tabs>
          <w:tab w:val="clear" w:pos="1440"/>
          <w:tab w:val="clear" w:pos="2160"/>
        </w:tabs>
        <w:ind w:left="2880" w:hanging="1440"/>
      </w:pPr>
      <w:r>
        <w:t xml:space="preserve">All written evaluations and recommendations prepared and submitted by a </w:t>
      </w:r>
      <w:del w:id="3740" w:author="Carolyn J. Tucker" w:date="2019-10-01T12:09:00Z">
        <w:r w:rsidDel="00861BC8">
          <w:delText>Tenure Review Committee</w:delText>
        </w:r>
      </w:del>
      <w:ins w:id="3741" w:author="Carolyn J. Tucker" w:date="2019-10-01T12:09:00Z">
        <w:r w:rsidR="00861BC8">
          <w:t>TRC</w:t>
        </w:r>
      </w:ins>
      <w:r>
        <w:t xml:space="preserve"> pursuant to these rules shall include </w:t>
      </w:r>
      <w:del w:id="3742" w:author="Carolyn J. Tucker" w:date="2019-05-23T12:51:00Z">
        <w:r w:rsidDel="00C072CF">
          <w:delText xml:space="preserve">a </w:delText>
        </w:r>
      </w:del>
      <w:ins w:id="3743" w:author="Carolyn J. Tucker" w:date="2019-05-23T12:51:00Z">
        <w:r w:rsidR="00C072CF">
          <w:t xml:space="preserve">the </w:t>
        </w:r>
      </w:ins>
      <w:del w:id="3744" w:author="Carolyn J. Tucker" w:date="2019-10-01T12:09:00Z">
        <w:r w:rsidDel="00861BC8">
          <w:delText xml:space="preserve">committee’s </w:delText>
        </w:r>
      </w:del>
      <w:ins w:id="3745" w:author="Carolyn J. Tucker" w:date="2019-10-01T12:09:00Z">
        <w:r w:rsidR="00861BC8">
          <w:t xml:space="preserve">TRC’s </w:t>
        </w:r>
      </w:ins>
      <w:r>
        <w:t>findings and supportive data and analysis.</w:t>
      </w:r>
    </w:p>
    <w:p w14:paraId="54FAB64B" w14:textId="522BCC95" w:rsidR="009F1CB4" w:rsidRPr="008B1564" w:rsidRDefault="003B0C03" w:rsidP="00BC1BE5">
      <w:pPr>
        <w:pStyle w:val="Heading3"/>
        <w:keepNext w:val="0"/>
        <w:keepLines/>
        <w:tabs>
          <w:tab w:val="clear" w:pos="1440"/>
          <w:tab w:val="clear" w:pos="2160"/>
        </w:tabs>
        <w:ind w:left="2880" w:hanging="1440"/>
      </w:pPr>
      <w:r w:rsidRPr="008B1564">
        <w:lastRenderedPageBreak/>
        <w:t xml:space="preserve">The Board of Trustees shall promulgate rules and regulations which shall provide for the award of faculty tenure following a probationary period not to exceed nine consecutive college quarters, excluding summer quarter, and approved leaves of absence: </w:t>
      </w:r>
      <w:r w:rsidR="00743566" w:rsidRPr="00233AAD">
        <w:t>provided</w:t>
      </w:r>
      <w:r w:rsidRPr="00366D7C">
        <w:t xml:space="preserve">, that tenure may be awarded at any time as may be determined by the appointing authority after it has given reasonable consideration to the recommendations of the </w:t>
      </w:r>
      <w:del w:id="3746" w:author="Carolyn J. Tucker" w:date="2019-10-01T12:09:00Z">
        <w:r w:rsidRPr="00366D7C" w:rsidDel="00861BC8">
          <w:delText>review committee</w:delText>
        </w:r>
      </w:del>
      <w:ins w:id="3747" w:author="Carolyn J. Tucker" w:date="2019-10-01T12:09:00Z">
        <w:r w:rsidR="00861BC8">
          <w:t>TRC</w:t>
        </w:r>
      </w:ins>
      <w:r w:rsidRPr="00366D7C">
        <w:t xml:space="preserve">. Upon formal recommendation of the </w:t>
      </w:r>
      <w:del w:id="3748" w:author="Carolyn J. Tucker" w:date="2019-10-01T12:09:00Z">
        <w:r w:rsidRPr="00366D7C" w:rsidDel="00861BC8">
          <w:delText>Tenure Review Committee</w:delText>
        </w:r>
      </w:del>
      <w:ins w:id="3749" w:author="Carolyn J. Tucker" w:date="2019-10-01T12:09:00Z">
        <w:r w:rsidR="00861BC8">
          <w:t>TRC</w:t>
        </w:r>
      </w:ins>
      <w:r w:rsidRPr="00FB6365">
        <w:t xml:space="preserve"> and with the written consent of the </w:t>
      </w:r>
      <w:del w:id="3750" w:author="Carolyn J. Tucker" w:date="2019-09-16T13:20:00Z">
        <w:r w:rsidRPr="00FB6365" w:rsidDel="00443898">
          <w:delText xml:space="preserve">probationary </w:delText>
        </w:r>
      </w:del>
      <w:ins w:id="3751" w:author="Carolyn J. Tucker" w:date="2019-09-16T13:20:00Z">
        <w:r w:rsidR="00443898">
          <w:t>candidate</w:t>
        </w:r>
      </w:ins>
      <w:del w:id="3752" w:author="Carolyn J. Tucker" w:date="2019-09-16T13:20:00Z">
        <w:r w:rsidRPr="00FB6365" w:rsidDel="00443898">
          <w:delText>faculty member</w:delText>
        </w:r>
      </w:del>
      <w:r w:rsidRPr="00FB6365">
        <w:t xml:space="preserve">, the appointing authority may extend its probationary period for one, two, or three quarters, excluding summer quarter, beyond the maximum probationary period established herein. No such extension shall be made, however, unless the </w:t>
      </w:r>
      <w:del w:id="3753" w:author="Carolyn J. Tucker" w:date="2019-10-01T12:09:00Z">
        <w:r w:rsidRPr="00FB6365" w:rsidDel="00861BC8">
          <w:delText>Tenure Review Committee’s</w:delText>
        </w:r>
      </w:del>
      <w:ins w:id="3754" w:author="Carolyn J. Tucker" w:date="2019-10-01T12:09:00Z">
        <w:r w:rsidR="00861BC8">
          <w:t>TRC’s</w:t>
        </w:r>
      </w:ins>
      <w:r w:rsidRPr="00FB6365">
        <w:t xml:space="preserve"> recommendation is based on its belief that the </w:t>
      </w:r>
      <w:del w:id="3755" w:author="Carolyn J. Tucker" w:date="2019-10-01T12:10:00Z">
        <w:r w:rsidRPr="00FB6365" w:rsidDel="00861BC8">
          <w:delText>probationary faculty member</w:delText>
        </w:r>
      </w:del>
      <w:ins w:id="3756" w:author="Carolyn J. Tucker" w:date="2019-10-01T12:10:00Z">
        <w:r w:rsidR="00861BC8">
          <w:t>candidate</w:t>
        </w:r>
      </w:ins>
      <w:r w:rsidRPr="00FB6365">
        <w:t xml:space="preserve"> needs additional time to complete satisfactorily a professional improvement plan already in progress and in the committee’s further belief that the </w:t>
      </w:r>
      <w:del w:id="3757" w:author="Carolyn J. Tucker" w:date="2019-10-01T12:10:00Z">
        <w:r w:rsidRPr="00FB6365" w:rsidDel="00861BC8">
          <w:delText>probationary faculty member</w:delText>
        </w:r>
      </w:del>
      <w:ins w:id="3758" w:author="Carolyn J. Tucker" w:date="2019-10-01T12:10:00Z">
        <w:r w:rsidR="00861BC8">
          <w:t>candidate</w:t>
        </w:r>
      </w:ins>
      <w:r w:rsidRPr="00FB6365">
        <w:t xml:space="preserve"> will complete the plan satisfactorily. At the conclusion of any such extension, the appointing authority may award tenure unless the </w:t>
      </w:r>
      <w:del w:id="3759" w:author="Carolyn J. Tucker" w:date="2019-10-01T12:10:00Z">
        <w:r w:rsidRPr="00FB6365" w:rsidDel="00861BC8">
          <w:delText>probationary faculty</w:delText>
        </w:r>
      </w:del>
      <w:ins w:id="3760" w:author="Carolyn J. Tucker" w:date="2019-10-01T12:10:00Z">
        <w:r w:rsidR="00861BC8">
          <w:t>candidate</w:t>
        </w:r>
      </w:ins>
      <w:del w:id="3761" w:author="Carolyn J. Tucker" w:date="2019-10-01T12:10:00Z">
        <w:r w:rsidRPr="00FB6365" w:rsidDel="00861BC8">
          <w:delText xml:space="preserve"> member</w:delText>
        </w:r>
      </w:del>
      <w:r w:rsidRPr="00FB6365">
        <w:t xml:space="preserve"> has, in the judgment of the </w:t>
      </w:r>
      <w:del w:id="3762" w:author="Carolyn J. Tucker" w:date="2019-10-01T12:09:00Z">
        <w:r w:rsidRPr="00FB6365" w:rsidDel="00861BC8">
          <w:delText>committee</w:delText>
        </w:r>
      </w:del>
      <w:ins w:id="3763" w:author="Carolyn J. Tucker" w:date="2019-10-01T12:09:00Z">
        <w:r w:rsidR="00861BC8">
          <w:t>TRC</w:t>
        </w:r>
      </w:ins>
      <w:r w:rsidRPr="00FB6365">
        <w:t>, failed to complete the professional improvement plan satisfactorily.</w:t>
      </w:r>
    </w:p>
    <w:p w14:paraId="54FAB64C" w14:textId="401C4DBB" w:rsidR="009F1CB4" w:rsidRPr="008B1564" w:rsidRDefault="52AD4BBB" w:rsidP="00BC1BE5">
      <w:pPr>
        <w:pStyle w:val="Heading3"/>
        <w:keepNext w:val="0"/>
        <w:keepLines/>
        <w:tabs>
          <w:tab w:val="clear" w:pos="1440"/>
          <w:tab w:val="clear" w:pos="2160"/>
        </w:tabs>
        <w:ind w:left="2880" w:hanging="1440"/>
      </w:pPr>
      <w:r>
        <w:t xml:space="preserve">No later than one complete quarter, except summer quarter, before the expiration of the </w:t>
      </w:r>
      <w:del w:id="3764" w:author="Carolyn J. Tucker" w:date="2019-10-01T12:11:00Z">
        <w:r w:rsidDel="00861BC8">
          <w:delText>probationary faculty’s</w:delText>
        </w:r>
      </w:del>
      <w:ins w:id="3765" w:author="Carolyn J. Tucker" w:date="2019-10-01T12:11:00Z">
        <w:r w:rsidR="00861BC8">
          <w:t>candidate’s</w:t>
        </w:r>
      </w:ins>
      <w:r>
        <w:t xml:space="preserve"> appointment, the appointing authority shall notify the </w:t>
      </w:r>
      <w:del w:id="3766" w:author="Carolyn J. Tucker" w:date="2019-10-01T12:11:00Z">
        <w:r w:rsidDel="00861BC8">
          <w:delText>probationary faculty</w:delText>
        </w:r>
      </w:del>
      <w:ins w:id="3767" w:author="Carolyn J. Tucker" w:date="2019-10-01T12:11:00Z">
        <w:r w:rsidR="00861BC8">
          <w:t>candiate</w:t>
        </w:r>
      </w:ins>
      <w:r>
        <w:t xml:space="preserve"> of the decision to either grant tenure at the conclusion of the probationary period or not renew the appointment for the ensuing year.</w:t>
      </w:r>
    </w:p>
    <w:p w14:paraId="6F2DA5F4" w14:textId="741A0830" w:rsidR="00516E25" w:rsidRPr="00516E25" w:rsidRDefault="003B0C03" w:rsidP="00330E92">
      <w:pPr>
        <w:pStyle w:val="Heading3"/>
        <w:keepNext w:val="0"/>
        <w:keepLines/>
        <w:tabs>
          <w:tab w:val="clear" w:pos="1440"/>
          <w:tab w:val="clear" w:pos="2160"/>
        </w:tabs>
        <w:ind w:left="2880" w:hanging="1440"/>
      </w:pPr>
      <w:r w:rsidRPr="008B1564">
        <w:t>This appointment to tenure is effective until the faculty member retires</w:t>
      </w:r>
      <w:r w:rsidRPr="00366D7C">
        <w:t xml:space="preserve"> or resigns from the tenured position or is</w:t>
      </w:r>
      <w:r w:rsidRPr="00FB6365">
        <w:t xml:space="preserve"> dismissed for “sufficient cause” and by due process</w:t>
      </w:r>
      <w:r w:rsidR="003E0807" w:rsidRPr="00233AAD">
        <w:t>,</w:t>
      </w:r>
      <w:r w:rsidRPr="00366D7C">
        <w:t xml:space="preserve"> as defined in Article </w:t>
      </w:r>
      <w:r w:rsidR="001608F4" w:rsidRPr="00233AAD">
        <w:t>1</w:t>
      </w:r>
      <w:ins w:id="3768" w:author="Carolyn J. Tucker" w:date="2019-09-16T13:20:00Z">
        <w:r w:rsidR="00261E39">
          <w:t>4</w:t>
        </w:r>
      </w:ins>
      <w:del w:id="3769" w:author="Carolyn J. Tucker" w:date="2019-09-16T13:20:00Z">
        <w:r w:rsidR="001608F4" w:rsidRPr="00233AAD" w:rsidDel="00261E39">
          <w:delText>3</w:delText>
        </w:r>
      </w:del>
      <w:r w:rsidRPr="00366D7C">
        <w:t>.</w:t>
      </w:r>
    </w:p>
    <w:p w14:paraId="54FAB64E" w14:textId="47E1FB97" w:rsidR="003B0C03" w:rsidRPr="004B1C39" w:rsidRDefault="003B0C03" w:rsidP="00330E92">
      <w:pPr>
        <w:pStyle w:val="Heading1"/>
      </w:pPr>
      <w:bookmarkStart w:id="3770" w:name="_Toc447535836"/>
      <w:bookmarkStart w:id="3771" w:name="_Toc447536287"/>
      <w:bookmarkStart w:id="3772" w:name="_Toc447582143"/>
      <w:bookmarkStart w:id="3773" w:name="_Toc447794567"/>
      <w:bookmarkStart w:id="3774" w:name="_Toc447794903"/>
      <w:bookmarkStart w:id="3775" w:name="_Toc447795239"/>
      <w:bookmarkStart w:id="3776" w:name="_Toc447797292"/>
      <w:bookmarkStart w:id="3777" w:name="_Toc447869800"/>
      <w:bookmarkStart w:id="3778" w:name="_Toc451782621"/>
      <w:bookmarkStart w:id="3779" w:name="_Toc451951450"/>
      <w:bookmarkStart w:id="3780" w:name="_Toc452041384"/>
      <w:bookmarkStart w:id="3781" w:name="_Toc452131961"/>
      <w:bookmarkStart w:id="3782" w:name="_Toc452132375"/>
      <w:bookmarkStart w:id="3783" w:name="_Toc447535837"/>
      <w:bookmarkStart w:id="3784" w:name="_Toc447536288"/>
      <w:bookmarkStart w:id="3785" w:name="_Toc447582144"/>
      <w:bookmarkStart w:id="3786" w:name="_Toc447794568"/>
      <w:bookmarkStart w:id="3787" w:name="_Toc447794904"/>
      <w:bookmarkStart w:id="3788" w:name="_Toc447795240"/>
      <w:bookmarkStart w:id="3789" w:name="_Toc447797293"/>
      <w:bookmarkStart w:id="3790" w:name="_Toc447869801"/>
      <w:bookmarkStart w:id="3791" w:name="_Toc451782622"/>
      <w:bookmarkStart w:id="3792" w:name="_Toc451951451"/>
      <w:bookmarkStart w:id="3793" w:name="_Toc452041385"/>
      <w:bookmarkStart w:id="3794" w:name="_Toc452131962"/>
      <w:bookmarkStart w:id="3795" w:name="_Toc452132376"/>
      <w:bookmarkStart w:id="3796" w:name="_Toc446952433"/>
      <w:bookmarkStart w:id="3797" w:name="_Toc446952580"/>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del w:id="3798" w:author="Carolyn J. Tucker" w:date="2019-06-17T17:07:00Z">
        <w:r w:rsidRPr="00366D7C" w:rsidDel="00DA0B05">
          <w:delText xml:space="preserve">ARTICLE </w:delText>
        </w:r>
        <w:r w:rsidR="00786CBF" w:rsidRPr="00233AAD" w:rsidDel="00DA0B05">
          <w:delText>10</w:delText>
        </w:r>
        <w:r w:rsidRPr="00366D7C" w:rsidDel="00DA0B05">
          <w:delText xml:space="preserve"> </w:delText>
        </w:r>
        <w:r w:rsidRPr="00366D7C" w:rsidDel="00DA0B05">
          <w:noBreakHyphen/>
          <w:delText xml:space="preserve"> </w:delText>
        </w:r>
      </w:del>
      <w:bookmarkStart w:id="3799" w:name="_Toc24103651"/>
      <w:r w:rsidRPr="00366D7C">
        <w:t>ECONOMIC PROVISIONS</w:t>
      </w:r>
      <w:bookmarkEnd w:id="3796"/>
      <w:bookmarkEnd w:id="3797"/>
      <w:bookmarkEnd w:id="3799"/>
    </w:p>
    <w:p w14:paraId="54FAB64F" w14:textId="77777777" w:rsidR="003B0C03" w:rsidRPr="00C50401" w:rsidRDefault="003B0C03" w:rsidP="00330E92">
      <w:pPr>
        <w:pStyle w:val="Heading2"/>
        <w:tabs>
          <w:tab w:val="clear" w:pos="0"/>
          <w:tab w:val="clear" w:pos="360"/>
          <w:tab w:val="clear" w:pos="1440"/>
        </w:tabs>
        <w:ind w:hanging="720"/>
        <w:rPr>
          <w:u w:val="single"/>
        </w:rPr>
      </w:pPr>
      <w:bookmarkStart w:id="3800" w:name="_Toc447535839"/>
      <w:bookmarkStart w:id="3801" w:name="_Toc447536290"/>
      <w:bookmarkStart w:id="3802" w:name="_Toc447582146"/>
      <w:bookmarkStart w:id="3803" w:name="_Toc447794570"/>
      <w:bookmarkStart w:id="3804" w:name="_Toc447794906"/>
      <w:bookmarkStart w:id="3805" w:name="_Toc447795242"/>
      <w:bookmarkStart w:id="3806" w:name="_Toc447797295"/>
      <w:bookmarkStart w:id="3807" w:name="_Toc447869803"/>
      <w:bookmarkStart w:id="3808" w:name="_Toc451782624"/>
      <w:bookmarkStart w:id="3809" w:name="_Toc451951453"/>
      <w:bookmarkStart w:id="3810" w:name="_Toc452041387"/>
      <w:bookmarkStart w:id="3811" w:name="_Toc452131964"/>
      <w:bookmarkStart w:id="3812" w:name="_Toc452132378"/>
      <w:bookmarkStart w:id="3813" w:name="_Toc446952434"/>
      <w:bookmarkStart w:id="3814" w:name="_Toc446952581"/>
      <w:bookmarkStart w:id="3815" w:name="_Toc24103652"/>
      <w:bookmarkEnd w:id="3800"/>
      <w:bookmarkEnd w:id="3801"/>
      <w:bookmarkEnd w:id="3802"/>
      <w:bookmarkEnd w:id="3803"/>
      <w:bookmarkEnd w:id="3804"/>
      <w:bookmarkEnd w:id="3805"/>
      <w:bookmarkEnd w:id="3806"/>
      <w:bookmarkEnd w:id="3807"/>
      <w:bookmarkEnd w:id="3808"/>
      <w:bookmarkEnd w:id="3809"/>
      <w:bookmarkEnd w:id="3810"/>
      <w:bookmarkEnd w:id="3811"/>
      <w:bookmarkEnd w:id="3812"/>
      <w:r w:rsidRPr="00C50401">
        <w:rPr>
          <w:u w:val="single"/>
        </w:rPr>
        <w:t>Full</w:t>
      </w:r>
      <w:r w:rsidRPr="00C50401">
        <w:rPr>
          <w:u w:val="single"/>
        </w:rPr>
        <w:noBreakHyphen/>
        <w:t>time Faculty Compensation</w:t>
      </w:r>
      <w:bookmarkEnd w:id="3813"/>
      <w:bookmarkEnd w:id="3814"/>
      <w:r w:rsidR="00937A10" w:rsidRPr="00C50401">
        <w:rPr>
          <w:u w:val="single"/>
        </w:rPr>
        <w:t>.</w:t>
      </w:r>
      <w:bookmarkEnd w:id="3815"/>
    </w:p>
    <w:p w14:paraId="54FAB650" w14:textId="177A1362" w:rsidR="003B0C03" w:rsidRPr="00FB6365" w:rsidRDefault="001608F4" w:rsidP="00BC1BE5">
      <w:pPr>
        <w:pStyle w:val="Heading3"/>
        <w:keepNext w:val="0"/>
        <w:keepLines/>
        <w:tabs>
          <w:tab w:val="clear" w:pos="1440"/>
          <w:tab w:val="clear" w:pos="2160"/>
        </w:tabs>
        <w:ind w:left="2880" w:hanging="1440"/>
      </w:pPr>
      <w:r w:rsidRPr="00ED3965">
        <w:rPr>
          <w:u w:val="single"/>
        </w:rPr>
        <w:t>Contractual days.</w:t>
      </w:r>
      <w:r w:rsidRPr="00233AAD">
        <w:t xml:space="preserve">  </w:t>
      </w:r>
      <w:r w:rsidR="003B0C03" w:rsidRPr="00366D7C">
        <w:t>Full-time schedule predicated upon one hundred seventy</w:t>
      </w:r>
      <w:r w:rsidR="00572A82">
        <w:t>-</w:t>
      </w:r>
      <w:r w:rsidR="003B0C03" w:rsidRPr="00366D7C">
        <w:t>two</w:t>
      </w:r>
      <w:del w:id="3816" w:author="Carolyn J. Tucker" w:date="2019-10-01T14:43:00Z">
        <w:r w:rsidR="003B0C03" w:rsidRPr="00366D7C" w:rsidDel="008D5EC5">
          <w:noBreakHyphen/>
        </w:r>
      </w:del>
      <w:r w:rsidR="003B0C03" w:rsidRPr="00366D7C">
        <w:t xml:space="preserve"> (</w:t>
      </w:r>
      <w:r w:rsidR="00461E17" w:rsidRPr="00FB6365">
        <w:t>1</w:t>
      </w:r>
      <w:r w:rsidR="003B0C03" w:rsidRPr="00FB6365">
        <w:t>72) contractual days.</w:t>
      </w:r>
    </w:p>
    <w:p w14:paraId="54FAB660" w14:textId="67B01D37" w:rsidR="00C32180" w:rsidRPr="00233AAD" w:rsidRDefault="00AA2AC5" w:rsidP="00BC1BE5">
      <w:pPr>
        <w:pStyle w:val="Heading3"/>
        <w:tabs>
          <w:tab w:val="clear" w:pos="1440"/>
          <w:tab w:val="clear" w:pos="2160"/>
        </w:tabs>
        <w:ind w:left="2880" w:hanging="1440"/>
      </w:pPr>
      <w:r w:rsidRPr="00233AAD">
        <w:tab/>
      </w:r>
      <w:del w:id="3817" w:author="Carolyn J. Tucker" w:date="2019-06-14T16:46:00Z">
        <w:r w:rsidR="001608F4" w:rsidRPr="00C50401" w:rsidDel="005619EF">
          <w:rPr>
            <w:u w:val="single"/>
          </w:rPr>
          <w:delText>Full time</w:delText>
        </w:r>
      </w:del>
      <w:ins w:id="3818" w:author="Carolyn J. Tucker" w:date="2019-10-01T11:14:00Z">
        <w:r w:rsidR="00E65CE8">
          <w:rPr>
            <w:u w:val="single"/>
          </w:rPr>
          <w:t>Tenure-Track</w:t>
        </w:r>
      </w:ins>
      <w:ins w:id="3819" w:author="Carolyn J. Tucker" w:date="2019-06-14T16:46:00Z">
        <w:r w:rsidR="005619EF" w:rsidRPr="00C50401">
          <w:rPr>
            <w:u w:val="single"/>
          </w:rPr>
          <w:t xml:space="preserve"> and Full</w:t>
        </w:r>
      </w:ins>
      <w:ins w:id="3820" w:author="Carolyn J. Tucker" w:date="2019-10-01T11:16:00Z">
        <w:r w:rsidR="00E65CE8">
          <w:rPr>
            <w:u w:val="single"/>
          </w:rPr>
          <w:t>-</w:t>
        </w:r>
      </w:ins>
      <w:ins w:id="3821" w:author="Carolyn J. Tucker" w:date="2019-06-14T16:46:00Z">
        <w:r w:rsidR="005619EF" w:rsidRPr="00C50401">
          <w:rPr>
            <w:u w:val="single"/>
          </w:rPr>
          <w:t xml:space="preserve">Time Temporary </w:t>
        </w:r>
      </w:ins>
      <w:del w:id="3822" w:author="Carolyn J. Tucker" w:date="2019-06-14T16:47:00Z">
        <w:r w:rsidR="001608F4" w:rsidRPr="00C50401" w:rsidDel="005619EF">
          <w:rPr>
            <w:u w:val="single"/>
          </w:rPr>
          <w:delText xml:space="preserve"> </w:delText>
        </w:r>
      </w:del>
      <w:r w:rsidR="001608F4" w:rsidRPr="00C50401">
        <w:rPr>
          <w:u w:val="single"/>
        </w:rPr>
        <w:t xml:space="preserve">Faculty Compensation </w:t>
      </w:r>
      <w:del w:id="3823" w:author="Carolyn J. Tucker" w:date="2019-10-01T14:43:00Z">
        <w:r w:rsidR="001608F4" w:rsidRPr="00C50401" w:rsidDel="00A40CE0">
          <w:rPr>
            <w:u w:val="single"/>
          </w:rPr>
          <w:delText>Chart</w:delText>
        </w:r>
      </w:del>
      <w:ins w:id="3824" w:author="Carolyn J. Tucker" w:date="2019-10-01T14:43:00Z">
        <w:r w:rsidR="00A40CE0">
          <w:rPr>
            <w:u w:val="single"/>
          </w:rPr>
          <w:t>Schedule</w:t>
        </w:r>
      </w:ins>
      <w:r w:rsidR="001608F4" w:rsidRPr="00C50401">
        <w:t xml:space="preserve">.  </w:t>
      </w:r>
      <w:r w:rsidR="0060677A" w:rsidRPr="00233AAD">
        <w:t>See Appendix</w:t>
      </w:r>
      <w:r w:rsidR="006C6C48" w:rsidRPr="00233AAD">
        <w:t xml:space="preserve"> A</w:t>
      </w:r>
      <w:r w:rsidR="0060677A" w:rsidRPr="00233AAD">
        <w:t xml:space="preserve"> for faculty compensation</w:t>
      </w:r>
      <w:r w:rsidR="00C32180" w:rsidRPr="00233AAD">
        <w:t xml:space="preserve"> </w:t>
      </w:r>
      <w:del w:id="3825" w:author="Carolyn J. Tucker" w:date="2019-10-01T14:44:00Z">
        <w:r w:rsidR="00C32180" w:rsidRPr="00233AAD" w:rsidDel="00A40CE0">
          <w:delText>chart</w:delText>
        </w:r>
      </w:del>
      <w:ins w:id="3826" w:author="Carolyn J. Tucker" w:date="2019-10-01T14:44:00Z">
        <w:r w:rsidR="00A40CE0">
          <w:t>schedule</w:t>
        </w:r>
      </w:ins>
      <w:r w:rsidR="00C32180" w:rsidRPr="00233AAD">
        <w:t xml:space="preserve">. </w:t>
      </w:r>
    </w:p>
    <w:p w14:paraId="54FAB678" w14:textId="5610755A" w:rsidR="009F1CB4" w:rsidRPr="00C50401" w:rsidRDefault="005619EF" w:rsidP="00BC1BE5">
      <w:pPr>
        <w:pStyle w:val="Heading3"/>
        <w:tabs>
          <w:tab w:val="clear" w:pos="1440"/>
          <w:tab w:val="clear" w:pos="2160"/>
        </w:tabs>
        <w:ind w:left="2880" w:hanging="1440"/>
        <w:rPr>
          <w:u w:val="single"/>
        </w:rPr>
      </w:pPr>
      <w:ins w:id="3827" w:author="Carolyn J. Tucker" w:date="2019-06-14T16:54:00Z">
        <w:r w:rsidRPr="00C50401">
          <w:rPr>
            <w:u w:val="single"/>
          </w:rPr>
          <w:t>Initial</w:t>
        </w:r>
        <w:r w:rsidRPr="00B36BB8">
          <w:rPr>
            <w:u w:val="single"/>
          </w:rPr>
          <w:t xml:space="preserve"> Placement</w:t>
        </w:r>
        <w:r w:rsidRPr="00C50401">
          <w:rPr>
            <w:u w:val="single"/>
          </w:rPr>
          <w:t xml:space="preserve">.  </w:t>
        </w:r>
      </w:ins>
      <w:r w:rsidR="008E6C03" w:rsidRPr="00C50401">
        <w:t xml:space="preserve">All new </w:t>
      </w:r>
      <w:ins w:id="3828" w:author="Carolyn J. Tucker" w:date="2019-05-21T21:54:00Z">
        <w:r w:rsidR="008717A5" w:rsidRPr="00C50401">
          <w:t xml:space="preserve">Tenured, </w:t>
        </w:r>
      </w:ins>
      <w:ins w:id="3829" w:author="Carolyn J. Tucker" w:date="2019-10-01T11:14:00Z">
        <w:r w:rsidR="00E65CE8">
          <w:t>Tenure-Track</w:t>
        </w:r>
      </w:ins>
      <w:ins w:id="3830" w:author="Carolyn J. Tucker" w:date="2019-05-21T21:54:00Z">
        <w:r w:rsidR="00E65CE8">
          <w:t>, and Full-</w:t>
        </w:r>
        <w:r w:rsidR="008717A5" w:rsidRPr="00C50401">
          <w:t xml:space="preserve">Time </w:t>
        </w:r>
      </w:ins>
      <w:ins w:id="3831" w:author="Carolyn J. Tucker" w:date="2019-05-21T21:56:00Z">
        <w:r w:rsidR="008717A5" w:rsidRPr="00C50401">
          <w:t>Temporary</w:t>
        </w:r>
      </w:ins>
      <w:ins w:id="3832" w:author="Carolyn J. Tucker" w:date="2019-05-21T21:54:00Z">
        <w:r w:rsidR="008717A5" w:rsidRPr="00C50401">
          <w:t xml:space="preserve"> </w:t>
        </w:r>
      </w:ins>
      <w:del w:id="3833" w:author="Carolyn J. Tucker" w:date="2019-05-21T21:54:00Z">
        <w:r w:rsidR="008E6C03" w:rsidRPr="00C50401" w:rsidDel="008717A5">
          <w:delText xml:space="preserve">annually contracted </w:delText>
        </w:r>
      </w:del>
      <w:r w:rsidR="008E6C03" w:rsidRPr="00C50401">
        <w:t xml:space="preserve">faculty </w:t>
      </w:r>
      <w:ins w:id="3834" w:author="Carolyn J. Tucker" w:date="2019-05-21T21:54:00Z">
        <w:r w:rsidR="008717A5" w:rsidRPr="00C50401">
          <w:t xml:space="preserve">hired after </w:t>
        </w:r>
      </w:ins>
      <w:ins w:id="3835" w:author="Carolyn J. Tucker" w:date="2019-05-30T16:34:00Z">
        <w:r w:rsidR="00D501BD" w:rsidRPr="00C50401">
          <w:t>October 1</w:t>
        </w:r>
      </w:ins>
      <w:ins w:id="3836" w:author="Carolyn J. Tucker" w:date="2019-05-21T21:54:00Z">
        <w:r w:rsidR="008717A5" w:rsidRPr="00C50401">
          <w:t xml:space="preserve">, 2019, </w:t>
        </w:r>
      </w:ins>
      <w:ins w:id="3837" w:author="Carolyn J. Tucker" w:date="2019-06-14T16:50:00Z">
        <w:r w:rsidRPr="00C50401">
          <w:t xml:space="preserve">who are issued an annual contract and are paid on the basis of the full-time faculty salary schedule </w:t>
        </w:r>
      </w:ins>
      <w:r w:rsidR="008E6C03" w:rsidRPr="00C50401">
        <w:t xml:space="preserve">will be placed on </w:t>
      </w:r>
      <w:ins w:id="3838" w:author="Carolyn J. Tucker" w:date="2019-05-21T21:57:00Z">
        <w:r w:rsidR="00AD1492" w:rsidRPr="00C50401">
          <w:t xml:space="preserve">Faculty Compensation </w:t>
        </w:r>
      </w:ins>
      <w:ins w:id="3839" w:author="Carolyn J. Tucker" w:date="2019-10-01T14:44:00Z">
        <w:r w:rsidR="00A40CE0">
          <w:t>Schedule</w:t>
        </w:r>
      </w:ins>
      <w:ins w:id="3840" w:author="Carolyn J. Tucker" w:date="2019-05-21T21:57:00Z">
        <w:r w:rsidR="00AD1492" w:rsidRPr="00C50401">
          <w:t xml:space="preserve"> </w:t>
        </w:r>
      </w:ins>
      <w:del w:id="3841" w:author="Carolyn J. Tucker" w:date="2019-05-21T21:57:00Z">
        <w:r w:rsidR="008E6C03" w:rsidRPr="00C50401" w:rsidDel="00AD1492">
          <w:delText xml:space="preserve">the Initial Placement Schedule </w:delText>
        </w:r>
      </w:del>
      <w:ins w:id="3842" w:author="Carolyn J. Tucker" w:date="2019-05-30T16:35:00Z">
        <w:r w:rsidR="00D501BD" w:rsidRPr="00C50401">
          <w:t xml:space="preserve"> at Level 1 Probationary amount unless they meet additional placement criteria based on a combination of years of relevant experience, hav</w:t>
        </w:r>
      </w:ins>
      <w:ins w:id="3843" w:author="Carolyn J. Tucker" w:date="2019-09-12T16:42:00Z">
        <w:r w:rsidR="003E273F">
          <w:t>ing</w:t>
        </w:r>
      </w:ins>
      <w:ins w:id="3844" w:author="Carolyn J. Tucker" w:date="2019-05-30T16:35:00Z">
        <w:r w:rsidR="00D501BD" w:rsidRPr="00C50401">
          <w:t xml:space="preserve"> a terminal degree in a primary discipline(s) they </w:t>
        </w:r>
        <w:r w:rsidR="00D501BD" w:rsidRPr="00C50401">
          <w:lastRenderedPageBreak/>
          <w:t xml:space="preserve">will be teaching, or have been tenured at an accredited </w:t>
        </w:r>
      </w:ins>
      <w:ins w:id="3845" w:author="Carolyn J. Tucker" w:date="2019-05-30T16:37:00Z">
        <w:r w:rsidR="00D501BD" w:rsidRPr="00C50401">
          <w:t>institution</w:t>
        </w:r>
      </w:ins>
      <w:ins w:id="3846" w:author="Carolyn J. Tucker" w:date="2019-05-30T16:35:00Z">
        <w:r w:rsidR="00D501BD" w:rsidRPr="00C50401">
          <w:t>.</w:t>
        </w:r>
      </w:ins>
      <w:ins w:id="3847" w:author="Carolyn J. Tucker" w:date="2019-05-30T16:37:00Z">
        <w:r w:rsidR="00D501BD" w:rsidRPr="00C50401">
          <w:t xml:space="preserve">  </w:t>
        </w:r>
      </w:ins>
      <w:del w:id="3848" w:author="Carolyn J. Tucker" w:date="2019-05-30T16:37:00Z">
        <w:r w:rsidR="008E6C03" w:rsidRPr="00C50401" w:rsidDel="00D501BD">
          <w:delText xml:space="preserve">based on </w:delText>
        </w:r>
      </w:del>
      <w:del w:id="3849" w:author="Carolyn J. Tucker" w:date="2019-05-21T21:59:00Z">
        <w:r w:rsidR="00AC2A1B" w:rsidRPr="00C50401" w:rsidDel="00AD1492">
          <w:delText>experience as described below</w:delText>
        </w:r>
      </w:del>
      <w:del w:id="3850" w:author="Carolyn J. Tucker" w:date="2019-05-30T16:37:00Z">
        <w:r w:rsidR="00AC2A1B" w:rsidRPr="00C50401" w:rsidDel="00D501BD">
          <w:delText xml:space="preserve">. </w:delText>
        </w:r>
      </w:del>
      <w:ins w:id="3851" w:author="Carolyn J. Tucker" w:date="2019-06-14T16:48:00Z">
        <w:r w:rsidRPr="00C50401">
          <w:t>Those with a minimum of eight years of full-time equivalent teaching experience at an accredited institution will be placed at Level 2 or higher.  Those with a minimum of fifteen years full-time equivalent teaching experience at an accredited institution will be placed at Level 3 or higher</w:t>
        </w:r>
      </w:ins>
      <w:ins w:id="3852" w:author="Carolyn J. Tucker" w:date="2019-06-14T16:49:00Z">
        <w:r w:rsidRPr="00C50401">
          <w:t>.</w:t>
        </w:r>
      </w:ins>
      <w:ins w:id="3853" w:author="Carolyn J. Tucker" w:date="2019-10-01T10:29:00Z">
        <w:r w:rsidR="00513ECF" w:rsidRPr="00513ECF">
          <w:rPr>
            <w:u w:val="single"/>
          </w:rPr>
          <w:t xml:space="preserve"> </w:t>
        </w:r>
        <w:r w:rsidR="00513ECF" w:rsidRPr="00245030">
          <w:t>Those</w:t>
        </w:r>
        <w:r w:rsidR="00513ECF">
          <w:rPr>
            <w:u w:val="single"/>
          </w:rPr>
          <w:t xml:space="preserve"> </w:t>
        </w:r>
        <w:r w:rsidR="00513ECF" w:rsidRPr="00FE771B">
          <w:rPr>
            <w:bCs w:val="0"/>
          </w:rPr>
          <w:t>who have earned a</w:t>
        </w:r>
        <w:r w:rsidR="00513ECF">
          <w:rPr>
            <w:bCs w:val="0"/>
          </w:rPr>
          <w:t xml:space="preserve"> </w:t>
        </w:r>
      </w:ins>
      <w:ins w:id="3854" w:author="Carolyn J. Tucker" w:date="2019-10-01T13:45:00Z">
        <w:r w:rsidR="00A470BA">
          <w:rPr>
            <w:bCs w:val="0"/>
          </w:rPr>
          <w:t xml:space="preserve">doctorate </w:t>
        </w:r>
      </w:ins>
      <w:ins w:id="3855" w:author="Carolyn J. Tucker" w:date="2019-10-01T10:29:00Z">
        <w:r w:rsidR="00513ECF">
          <w:rPr>
            <w:bCs w:val="0"/>
          </w:rPr>
          <w:t>in either their discipline or a closely related field will be placed at Level 2 or higher.</w:t>
        </w:r>
        <w:r w:rsidR="00513ECF">
          <w:rPr>
            <w:u w:val="single"/>
          </w:rPr>
          <w:t xml:space="preserve"> </w:t>
        </w:r>
      </w:ins>
      <w:del w:id="3856" w:author="Carolyn J. Tucker" w:date="2019-06-14T16:50:00Z">
        <w:r w:rsidR="008E6C03" w:rsidRPr="00C50401" w:rsidDel="005619EF">
          <w:rPr>
            <w:u w:val="single"/>
          </w:rPr>
          <w:delText>Annually contracted faculty are those who are issued an annual contract and are paid on the basis of the full-time faculty salary schedule.</w:delText>
        </w:r>
      </w:del>
    </w:p>
    <w:p w14:paraId="54FAB679" w14:textId="7A3C6EDA" w:rsidR="009F1CB4" w:rsidRPr="00B36BB8" w:rsidDel="00AD1492" w:rsidRDefault="00272446" w:rsidP="00BC1BE5">
      <w:pPr>
        <w:pStyle w:val="Heading4"/>
        <w:keepNext w:val="0"/>
        <w:keepLines/>
        <w:tabs>
          <w:tab w:val="clear" w:pos="720"/>
          <w:tab w:val="left" w:pos="2520"/>
        </w:tabs>
        <w:ind w:left="4320" w:hanging="1440"/>
        <w:rPr>
          <w:del w:id="3857" w:author="Carolyn J. Tucker" w:date="2019-05-21T21:59:00Z"/>
          <w:u w:val="single"/>
        </w:rPr>
      </w:pPr>
      <w:del w:id="3858" w:author="Carolyn J. Tucker" w:date="2019-05-21T21:59:00Z">
        <w:r w:rsidRPr="00FE771B" w:rsidDel="00AD1492">
          <w:rPr>
            <w:bCs w:val="0"/>
            <w:u w:val="single"/>
          </w:rPr>
          <w:delText>Step 1</w:delText>
        </w:r>
        <w:r w:rsidR="005E2EB0" w:rsidRPr="00B36BB8" w:rsidDel="00AD1492">
          <w:rPr>
            <w:u w:val="single"/>
          </w:rPr>
          <w:delText xml:space="preserve">:  </w:delText>
        </w:r>
        <w:r w:rsidR="003B0C03" w:rsidRPr="00B36BB8" w:rsidDel="00AD1492">
          <w:rPr>
            <w:u w:val="single"/>
          </w:rPr>
          <w:delText>A combination of education and experience</w:delText>
        </w:r>
        <w:r w:rsidR="008E6C03" w:rsidRPr="00B36BB8" w:rsidDel="00AD1492">
          <w:rPr>
            <w:u w:val="single"/>
          </w:rPr>
          <w:delText xml:space="preserve"> totaling</w:delText>
        </w:r>
        <w:r w:rsidR="003B0C03" w:rsidRPr="00B36BB8" w:rsidDel="00AD1492">
          <w:rPr>
            <w:u w:val="single"/>
          </w:rPr>
          <w:delText xml:space="preserve"> less than 10 years.</w:delText>
        </w:r>
      </w:del>
    </w:p>
    <w:p w14:paraId="54FAB67A" w14:textId="2BB71054" w:rsidR="009F1CB4" w:rsidRPr="00B36BB8" w:rsidDel="00AD1492" w:rsidRDefault="00095EFD" w:rsidP="00BC1BE5">
      <w:pPr>
        <w:pStyle w:val="Heading4"/>
        <w:keepNext w:val="0"/>
        <w:keepLines/>
        <w:tabs>
          <w:tab w:val="clear" w:pos="720"/>
          <w:tab w:val="left" w:pos="2520"/>
        </w:tabs>
        <w:ind w:left="4320" w:hanging="1440"/>
        <w:rPr>
          <w:del w:id="3859" w:author="Carolyn J. Tucker" w:date="2019-05-21T21:59:00Z"/>
          <w:u w:val="single"/>
        </w:rPr>
      </w:pPr>
      <w:del w:id="3860" w:author="Carolyn J. Tucker" w:date="2019-05-21T21:59:00Z">
        <w:r w:rsidRPr="00FE771B" w:rsidDel="00AD1492">
          <w:rPr>
            <w:bCs w:val="0"/>
            <w:u w:val="single"/>
          </w:rPr>
          <w:delText>Step 2</w:delText>
        </w:r>
        <w:r w:rsidR="005E2EB0" w:rsidRPr="00B36BB8" w:rsidDel="00AD1492">
          <w:rPr>
            <w:u w:val="single"/>
          </w:rPr>
          <w:delText xml:space="preserve">: </w:delText>
        </w:r>
        <w:r w:rsidR="003B0C03" w:rsidRPr="00B36BB8" w:rsidDel="00AD1492">
          <w:rPr>
            <w:u w:val="single"/>
          </w:rPr>
          <w:delText xml:space="preserve">A combination of education and experience totaling 10 years or more </w:delText>
        </w:r>
      </w:del>
    </w:p>
    <w:p w14:paraId="54FAB67B" w14:textId="425136A1" w:rsidR="009F1CB4" w:rsidRPr="00B36BB8" w:rsidDel="00AD1492" w:rsidRDefault="00AA2AC5" w:rsidP="00BC1BE5">
      <w:pPr>
        <w:pStyle w:val="Heading3"/>
        <w:keepNext w:val="0"/>
        <w:keepLines/>
        <w:tabs>
          <w:tab w:val="clear" w:pos="1440"/>
          <w:tab w:val="clear" w:pos="2160"/>
        </w:tabs>
        <w:ind w:left="2880" w:hanging="1440"/>
        <w:rPr>
          <w:del w:id="3861" w:author="Carolyn J. Tucker" w:date="2019-05-21T21:59:00Z"/>
          <w:u w:val="single"/>
        </w:rPr>
      </w:pPr>
      <w:del w:id="3862" w:author="Carolyn J. Tucker" w:date="2019-05-21T21:59:00Z">
        <w:r w:rsidRPr="00B36BB8" w:rsidDel="00AD1492">
          <w:rPr>
            <w:u w:val="single"/>
          </w:rPr>
          <w:delText xml:space="preserve">Exceptional Placement - </w:delText>
        </w:r>
        <w:r w:rsidR="003B0C03" w:rsidRPr="00B36BB8" w:rsidDel="00AD1492">
          <w:rPr>
            <w:u w:val="single"/>
          </w:rPr>
          <w:delText>To be determined by college administration to address recruitment issues.</w:delText>
        </w:r>
        <w:r w:rsidR="00D176BC" w:rsidRPr="00B36BB8" w:rsidDel="00AD1492">
          <w:rPr>
            <w:u w:val="single"/>
          </w:rPr>
          <w:delText xml:space="preserve">  </w:delText>
        </w:r>
        <w:r w:rsidR="003B0C03" w:rsidRPr="00B36BB8" w:rsidDel="00AD1492">
          <w:rPr>
            <w:u w:val="single"/>
          </w:rPr>
          <w:delText>Criteria for e</w:delText>
        </w:r>
        <w:r w:rsidR="003B4F04" w:rsidRPr="00B36BB8" w:rsidDel="00AD1492">
          <w:rPr>
            <w:u w:val="single"/>
          </w:rPr>
          <w:delText>xperience:</w:delText>
        </w:r>
      </w:del>
    </w:p>
    <w:p w14:paraId="54FAB67C" w14:textId="45AFFB67" w:rsidR="009F1CB4" w:rsidRPr="00B36BB8" w:rsidDel="00AD1492" w:rsidRDefault="52AD4BBB" w:rsidP="00BC1BE5">
      <w:pPr>
        <w:pStyle w:val="Heading4"/>
        <w:keepNext w:val="0"/>
        <w:keepLines/>
        <w:tabs>
          <w:tab w:val="clear" w:pos="720"/>
          <w:tab w:val="left" w:pos="2520"/>
        </w:tabs>
        <w:ind w:left="4320" w:hanging="1440"/>
        <w:rPr>
          <w:del w:id="3863" w:author="Carolyn J. Tucker" w:date="2019-05-21T21:59:00Z"/>
          <w:u w:val="single"/>
        </w:rPr>
      </w:pPr>
      <w:del w:id="3864" w:author="Carolyn J. Tucker" w:date="2019-05-21T21:59:00Z">
        <w:r w:rsidRPr="00B36BB8" w:rsidDel="00AD1492">
          <w:rPr>
            <w:u w:val="single"/>
          </w:rPr>
          <w:delText>One year for each year of full-time equivalent college teaching experience.</w:delText>
        </w:r>
      </w:del>
    </w:p>
    <w:p w14:paraId="54FAB67D" w14:textId="30D297EE" w:rsidR="009F1CB4" w:rsidRPr="00B36BB8" w:rsidDel="00AD1492" w:rsidRDefault="52AD4BBB" w:rsidP="00BC1BE5">
      <w:pPr>
        <w:pStyle w:val="Heading4"/>
        <w:keepNext w:val="0"/>
        <w:keepLines/>
        <w:tabs>
          <w:tab w:val="clear" w:pos="720"/>
          <w:tab w:val="left" w:pos="2520"/>
        </w:tabs>
        <w:ind w:left="4320" w:hanging="1440"/>
        <w:rPr>
          <w:del w:id="3865" w:author="Carolyn J. Tucker" w:date="2019-05-21T21:59:00Z"/>
          <w:u w:val="single"/>
        </w:rPr>
      </w:pPr>
      <w:del w:id="3866" w:author="Carolyn J. Tucker" w:date="2019-05-21T21:59:00Z">
        <w:r w:rsidRPr="00B36BB8" w:rsidDel="00AD1492">
          <w:rPr>
            <w:u w:val="single"/>
          </w:rPr>
          <w:delText>One year for each year of full-time non-college teaching experience which directly relates to the Skagit Valley College assignment.</w:delText>
        </w:r>
      </w:del>
    </w:p>
    <w:p w14:paraId="54FAB67E" w14:textId="751F9673" w:rsidR="009F1CB4" w:rsidRPr="00B36BB8" w:rsidDel="00AD1492" w:rsidRDefault="52AD4BBB" w:rsidP="00BC1BE5">
      <w:pPr>
        <w:pStyle w:val="Heading4"/>
        <w:keepNext w:val="0"/>
        <w:keepLines/>
        <w:tabs>
          <w:tab w:val="clear" w:pos="720"/>
          <w:tab w:val="left" w:pos="2520"/>
        </w:tabs>
        <w:ind w:left="4320" w:hanging="1440"/>
        <w:rPr>
          <w:del w:id="3867" w:author="Carolyn J. Tucker" w:date="2019-05-21T21:59:00Z"/>
          <w:u w:val="single"/>
        </w:rPr>
      </w:pPr>
      <w:del w:id="3868" w:author="Carolyn J. Tucker" w:date="2019-05-21T21:59:00Z">
        <w:r w:rsidRPr="00B36BB8" w:rsidDel="00AD1492">
          <w:rPr>
            <w:u w:val="single"/>
          </w:rPr>
          <w:delText>One year for each year (12 months) of full-time professional-technical work experience which directly relates to the Skagit Valley College assignment.</w:delText>
        </w:r>
      </w:del>
    </w:p>
    <w:p w14:paraId="54FAB67F" w14:textId="20C02349" w:rsidR="009F1CB4" w:rsidRPr="00B36BB8" w:rsidDel="00AD1492" w:rsidRDefault="52AD4BBB" w:rsidP="00BC1BE5">
      <w:pPr>
        <w:pStyle w:val="Heading4"/>
        <w:keepNext w:val="0"/>
        <w:keepLines/>
        <w:tabs>
          <w:tab w:val="clear" w:pos="720"/>
          <w:tab w:val="left" w:pos="2520"/>
        </w:tabs>
        <w:ind w:left="4320" w:hanging="1440"/>
        <w:rPr>
          <w:del w:id="3869" w:author="Carolyn J. Tucker" w:date="2019-05-21T21:59:00Z"/>
          <w:u w:val="single"/>
        </w:rPr>
      </w:pPr>
      <w:del w:id="3870" w:author="Carolyn J. Tucker" w:date="2019-05-21T21:59:00Z">
        <w:r w:rsidRPr="00B36BB8" w:rsidDel="00AD1492">
          <w:rPr>
            <w:u w:val="single"/>
          </w:rPr>
          <w:delText>One year for every two years of research or graduate teaching assistant experience or teaching or related experience in the industry such as seminars and workshops.</w:delText>
        </w:r>
      </w:del>
    </w:p>
    <w:p w14:paraId="54FAB680" w14:textId="3CBEB2F3" w:rsidR="009F1CB4" w:rsidRPr="00B36BB8" w:rsidDel="00AD1492" w:rsidRDefault="52AD4BBB" w:rsidP="00BC1BE5">
      <w:pPr>
        <w:pStyle w:val="Heading4"/>
        <w:keepNext w:val="0"/>
        <w:keepLines/>
        <w:tabs>
          <w:tab w:val="clear" w:pos="720"/>
          <w:tab w:val="left" w:pos="2520"/>
        </w:tabs>
        <w:ind w:left="4320" w:hanging="1440"/>
        <w:rPr>
          <w:del w:id="3871" w:author="Carolyn J. Tucker" w:date="2019-05-21T21:59:00Z"/>
          <w:u w:val="single"/>
        </w:rPr>
      </w:pPr>
      <w:del w:id="3872" w:author="Carolyn J. Tucker" w:date="2019-05-21T21:59:00Z">
        <w:r w:rsidRPr="00B36BB8" w:rsidDel="00AD1492">
          <w:rPr>
            <w:u w:val="single"/>
          </w:rPr>
          <w:delText>In evaluating part-time college teaching experience, forty-five (45) quarter credit hours shall be used as the basis for determining annual full-time teaching equivalency. No more than forty-five (45) credits will be counted in each academic year.</w:delText>
        </w:r>
      </w:del>
    </w:p>
    <w:p w14:paraId="54FAB681" w14:textId="3AC7E87E" w:rsidR="009F1CB4" w:rsidRPr="00B36BB8" w:rsidDel="00AD1492" w:rsidRDefault="003B0C03" w:rsidP="00BC1BE5">
      <w:pPr>
        <w:pStyle w:val="Heading4"/>
        <w:keepNext w:val="0"/>
        <w:keepLines/>
        <w:tabs>
          <w:tab w:val="clear" w:pos="720"/>
          <w:tab w:val="left" w:pos="2520"/>
        </w:tabs>
        <w:ind w:left="4320" w:hanging="1440"/>
        <w:rPr>
          <w:del w:id="3873" w:author="Carolyn J. Tucker" w:date="2019-05-21T21:59:00Z"/>
          <w:u w:val="single"/>
        </w:rPr>
      </w:pPr>
      <w:del w:id="3874" w:author="Carolyn J. Tucker" w:date="2019-05-21T21:59:00Z">
        <w:r w:rsidRPr="00B36BB8" w:rsidDel="00AD1492">
          <w:rPr>
            <w:u w:val="single"/>
          </w:rPr>
          <w:delText>One year for each year of teaching or work experience as a librarian, counselor</w:delText>
        </w:r>
        <w:r w:rsidR="003E0807" w:rsidRPr="00B36BB8" w:rsidDel="00AD1492">
          <w:rPr>
            <w:u w:val="single"/>
          </w:rPr>
          <w:delText>,</w:delText>
        </w:r>
        <w:r w:rsidRPr="00B36BB8" w:rsidDel="00AD1492">
          <w:rPr>
            <w:u w:val="single"/>
          </w:rPr>
          <w:delText xml:space="preserve"> or equivalent.</w:delText>
        </w:r>
      </w:del>
    </w:p>
    <w:p w14:paraId="54FAB682" w14:textId="486F35DC" w:rsidR="009F1CB4" w:rsidRPr="00B36BB8" w:rsidDel="005619EF" w:rsidRDefault="001608F4" w:rsidP="00BC1BE5">
      <w:pPr>
        <w:pStyle w:val="Heading3"/>
        <w:keepNext w:val="0"/>
        <w:keepLines/>
        <w:tabs>
          <w:tab w:val="clear" w:pos="1440"/>
          <w:tab w:val="clear" w:pos="2160"/>
        </w:tabs>
        <w:ind w:left="2880" w:hanging="1440"/>
        <w:rPr>
          <w:del w:id="3875" w:author="Carolyn J. Tucker" w:date="2019-05-21T21:59:00Z"/>
          <w:u w:val="single"/>
        </w:rPr>
      </w:pPr>
      <w:del w:id="3876" w:author="Carolyn J. Tucker" w:date="2019-05-21T21:59:00Z">
        <w:r w:rsidRPr="00FE771B" w:rsidDel="00F905C6">
          <w:rPr>
            <w:u w:val="single"/>
          </w:rPr>
          <w:delText>Placement on FT faculty schedule.</w:delText>
        </w:r>
        <w:r w:rsidRPr="00B36BB8" w:rsidDel="00F905C6">
          <w:rPr>
            <w:u w:val="single"/>
          </w:rPr>
          <w:delText xml:space="preserve">  </w:delText>
        </w:r>
        <w:r w:rsidR="005C6362" w:rsidRPr="00B36BB8" w:rsidDel="00F905C6">
          <w:rPr>
            <w:u w:val="single"/>
          </w:rPr>
          <w:delText xml:space="preserve">After the greater of three years or nine academic quarters of temporary full-time employment, temporary full-time faculty will be placed on the full-time faculty schedule at </w:delText>
        </w:r>
        <w:r w:rsidR="003E0807" w:rsidRPr="00B36BB8" w:rsidDel="00F905C6">
          <w:rPr>
            <w:u w:val="single"/>
          </w:rPr>
          <w:delText>L</w:delText>
        </w:r>
        <w:r w:rsidR="005C6362" w:rsidRPr="00B36BB8" w:rsidDel="00F905C6">
          <w:rPr>
            <w:u w:val="single"/>
          </w:rPr>
          <w:delText>evel</w:delText>
        </w:r>
        <w:r w:rsidR="00FA4E2B" w:rsidRPr="00B36BB8" w:rsidDel="00F905C6">
          <w:rPr>
            <w:u w:val="single"/>
          </w:rPr>
          <w:delText>-1</w:delText>
        </w:r>
        <w:r w:rsidR="005C6362" w:rsidRPr="00B36BB8" w:rsidDel="00F905C6">
          <w:rPr>
            <w:u w:val="single"/>
          </w:rPr>
          <w:delText xml:space="preserve"> (or </w:delText>
        </w:r>
        <w:r w:rsidR="003E0807" w:rsidRPr="00B36BB8" w:rsidDel="00F905C6">
          <w:rPr>
            <w:u w:val="single"/>
          </w:rPr>
          <w:delText>L</w:delText>
        </w:r>
        <w:r w:rsidR="005C6362" w:rsidRPr="00B36BB8" w:rsidDel="00F905C6">
          <w:rPr>
            <w:u w:val="single"/>
          </w:rPr>
          <w:delText xml:space="preserve">evel 1-PhD for those holding doctorates) in a non-tenure track position. Non-tenure track faculty on salary </w:delText>
        </w:r>
        <w:r w:rsidR="003E0807" w:rsidRPr="00B36BB8" w:rsidDel="00F905C6">
          <w:rPr>
            <w:u w:val="single"/>
          </w:rPr>
          <w:delText>L</w:delText>
        </w:r>
        <w:r w:rsidR="005C6362" w:rsidRPr="00B36BB8" w:rsidDel="00F905C6">
          <w:rPr>
            <w:u w:val="single"/>
          </w:rPr>
          <w:delText xml:space="preserve">evels </w:delText>
        </w:r>
        <w:r w:rsidR="003E0807" w:rsidRPr="00B36BB8" w:rsidDel="00F905C6">
          <w:rPr>
            <w:u w:val="single"/>
          </w:rPr>
          <w:delText>1</w:delText>
        </w:r>
        <w:r w:rsidR="005C6362" w:rsidRPr="00B36BB8" w:rsidDel="00F905C6">
          <w:rPr>
            <w:u w:val="single"/>
          </w:rPr>
          <w:delText xml:space="preserve"> to </w:delText>
        </w:r>
        <w:r w:rsidR="003E0807" w:rsidRPr="00B36BB8" w:rsidDel="00F905C6">
          <w:rPr>
            <w:u w:val="single"/>
          </w:rPr>
          <w:delText>3</w:delText>
        </w:r>
        <w:r w:rsidR="00461E17" w:rsidRPr="00B36BB8" w:rsidDel="00F905C6">
          <w:rPr>
            <w:u w:val="single"/>
          </w:rPr>
          <w:delText xml:space="preserve"> </w:delText>
        </w:r>
        <w:r w:rsidR="005C6362" w:rsidRPr="00B36BB8" w:rsidDel="00F905C6">
          <w:rPr>
            <w:u w:val="single"/>
          </w:rPr>
          <w:delText xml:space="preserve">(or </w:delText>
        </w:r>
        <w:r w:rsidR="00A15EE2" w:rsidRPr="00B36BB8" w:rsidDel="00F905C6">
          <w:rPr>
            <w:u w:val="single"/>
          </w:rPr>
          <w:delText>3</w:delText>
        </w:r>
        <w:r w:rsidR="00AC2A1B" w:rsidRPr="00B36BB8" w:rsidDel="00F905C6">
          <w:rPr>
            <w:u w:val="single"/>
          </w:rPr>
          <w:delText>-Ph</w:delText>
        </w:r>
        <w:r w:rsidR="005C6362" w:rsidRPr="00B36BB8" w:rsidDel="00F905C6">
          <w:rPr>
            <w:u w:val="single"/>
          </w:rPr>
          <w:delText>D) shall receive increments equivalent to those paid to tenured full-time faculty on the same level.</w:delText>
        </w:r>
        <w:r w:rsidR="00AC2A1B" w:rsidRPr="00B36BB8" w:rsidDel="00F905C6">
          <w:rPr>
            <w:u w:val="single"/>
          </w:rPr>
          <w:delText xml:space="preserve"> </w:delText>
        </w:r>
        <w:r w:rsidR="00703F32" w:rsidRPr="00B36BB8" w:rsidDel="00F905C6">
          <w:rPr>
            <w:u w:val="single"/>
          </w:rPr>
          <w:delText xml:space="preserve">Temporary </w:delText>
        </w:r>
        <w:r w:rsidR="003E0807" w:rsidRPr="00B36BB8" w:rsidDel="00F905C6">
          <w:rPr>
            <w:u w:val="single"/>
          </w:rPr>
          <w:delText xml:space="preserve">or non-tenured </w:delText>
        </w:r>
        <w:r w:rsidR="00703F32" w:rsidRPr="00B36BB8" w:rsidDel="00F905C6">
          <w:rPr>
            <w:u w:val="single"/>
          </w:rPr>
          <w:delText>faculty who are placed in a probationary track position and have met the</w:delText>
        </w:r>
        <w:r w:rsidR="00EC10E5" w:rsidRPr="00B36BB8" w:rsidDel="00F905C6">
          <w:rPr>
            <w:u w:val="single"/>
          </w:rPr>
          <w:delText xml:space="preserve"> nine academic quarters of full-</w:delText>
        </w:r>
        <w:r w:rsidR="00703F32" w:rsidRPr="00B36BB8" w:rsidDel="00F905C6">
          <w:rPr>
            <w:u w:val="single"/>
          </w:rPr>
          <w:delText>time employment will be placed on the full</w:delText>
        </w:r>
        <w:r w:rsidR="00EC10E5" w:rsidRPr="00B36BB8" w:rsidDel="00F905C6">
          <w:rPr>
            <w:u w:val="single"/>
          </w:rPr>
          <w:delText>-</w:delText>
        </w:r>
        <w:r w:rsidR="00703F32" w:rsidRPr="00B36BB8" w:rsidDel="00F905C6">
          <w:rPr>
            <w:u w:val="single"/>
          </w:rPr>
          <w:delText xml:space="preserve">time faculty schedule at </w:delText>
        </w:r>
        <w:r w:rsidR="003E0807" w:rsidRPr="00B36BB8" w:rsidDel="00F905C6">
          <w:rPr>
            <w:u w:val="single"/>
          </w:rPr>
          <w:delText>L</w:delText>
        </w:r>
        <w:r w:rsidR="00703F32" w:rsidRPr="00B36BB8" w:rsidDel="00F905C6">
          <w:rPr>
            <w:u w:val="single"/>
          </w:rPr>
          <w:delText xml:space="preserve">evel </w:delText>
        </w:r>
        <w:r w:rsidR="005F1741" w:rsidRPr="00B36BB8" w:rsidDel="00F905C6">
          <w:rPr>
            <w:u w:val="single"/>
          </w:rPr>
          <w:delText>1</w:delText>
        </w:r>
        <w:r w:rsidR="0068452C" w:rsidRPr="00B36BB8" w:rsidDel="00F905C6">
          <w:rPr>
            <w:u w:val="single"/>
          </w:rPr>
          <w:delText>.</w:delText>
        </w:r>
      </w:del>
    </w:p>
    <w:p w14:paraId="4A44E63E" w14:textId="26F45E94" w:rsidR="005619EF" w:rsidRPr="00B36BB8" w:rsidRDefault="005619EF" w:rsidP="00BC1BE5">
      <w:pPr>
        <w:keepLines/>
        <w:numPr>
          <w:ilvl w:val="2"/>
          <w:numId w:val="5"/>
        </w:numPr>
        <w:tabs>
          <w:tab w:val="center" w:pos="720"/>
          <w:tab w:val="center" w:pos="2880"/>
          <w:tab w:val="center" w:pos="5040"/>
        </w:tabs>
        <w:spacing w:after="240"/>
        <w:ind w:left="2880" w:hanging="1440"/>
        <w:outlineLvl w:val="2"/>
        <w:rPr>
          <w:ins w:id="3877" w:author="Carolyn J. Tucker" w:date="2019-06-14T16:52:00Z"/>
          <w:bCs/>
        </w:rPr>
      </w:pPr>
      <w:ins w:id="3878" w:author="Carolyn J. Tucker" w:date="2019-06-14T16:54:00Z">
        <w:r w:rsidRPr="00B36BB8">
          <w:rPr>
            <w:bCs/>
            <w:u w:val="single"/>
          </w:rPr>
          <w:t>Status Change</w:t>
        </w:r>
        <w:r w:rsidRPr="00FE771B">
          <w:rPr>
            <w:bCs/>
          </w:rPr>
          <w:t xml:space="preserve">.  </w:t>
        </w:r>
      </w:ins>
      <w:ins w:id="3879" w:author="Carolyn J. Tucker" w:date="2019-06-14T16:52:00Z">
        <w:r w:rsidRPr="00FE771B">
          <w:rPr>
            <w:bCs/>
          </w:rPr>
          <w:t xml:space="preserve">Once a </w:t>
        </w:r>
      </w:ins>
      <w:ins w:id="3880" w:author="Carolyn J. Tucker" w:date="2019-06-14T16:55:00Z">
        <w:r w:rsidRPr="00FE771B">
          <w:rPr>
            <w:bCs/>
          </w:rPr>
          <w:t xml:space="preserve">probationary </w:t>
        </w:r>
      </w:ins>
      <w:ins w:id="3881" w:author="Carolyn J. Tucker" w:date="2019-06-14T16:52:00Z">
        <w:r w:rsidRPr="00FE771B">
          <w:rPr>
            <w:bCs/>
          </w:rPr>
          <w:t xml:space="preserve">tenure-track faculty member receives tenure or a full-time temporary faculty completes </w:t>
        </w:r>
      </w:ins>
      <w:ins w:id="3882" w:author="Carolyn J. Tucker" w:date="2019-09-12T16:43:00Z">
        <w:r w:rsidR="003E273F">
          <w:rPr>
            <w:bCs/>
          </w:rPr>
          <w:t>three</w:t>
        </w:r>
      </w:ins>
      <w:ins w:id="3883" w:author="Carolyn J. Tucker" w:date="2019-06-14T16:52:00Z">
        <w:r w:rsidRPr="00FE771B">
          <w:rPr>
            <w:bCs/>
          </w:rPr>
          <w:t xml:space="preserve"> years of full-time temporary service, they will be moved from the Probationary amount to the appropriate Tenured or Tenured (+) amount at the same level.  </w:t>
        </w:r>
      </w:ins>
    </w:p>
    <w:p w14:paraId="5041B98E" w14:textId="3CF23EBE" w:rsidR="005619EF" w:rsidRPr="00B36BB8" w:rsidRDefault="00FE771B" w:rsidP="00BC1BE5">
      <w:pPr>
        <w:keepLines/>
        <w:numPr>
          <w:ilvl w:val="2"/>
          <w:numId w:val="5"/>
        </w:numPr>
        <w:tabs>
          <w:tab w:val="center" w:pos="720"/>
          <w:tab w:val="center" w:pos="2880"/>
          <w:tab w:val="center" w:pos="5040"/>
        </w:tabs>
        <w:spacing w:after="240"/>
        <w:ind w:left="2880" w:hanging="1440"/>
        <w:outlineLvl w:val="2"/>
        <w:rPr>
          <w:ins w:id="3884" w:author="Carolyn J. Tucker" w:date="2019-06-14T16:52:00Z"/>
          <w:bCs/>
        </w:rPr>
      </w:pPr>
      <w:ins w:id="3885" w:author="Carolyn J. Tucker" w:date="2019-06-14T17:01:00Z">
        <w:r w:rsidRPr="00B36BB8">
          <w:rPr>
            <w:bCs/>
            <w:u w:val="single"/>
          </w:rPr>
          <w:t>Tenured (+) Status.</w:t>
        </w:r>
        <w:r>
          <w:rPr>
            <w:bCs/>
          </w:rPr>
          <w:t xml:space="preserve">  </w:t>
        </w:r>
      </w:ins>
      <w:ins w:id="3886" w:author="Carolyn J. Tucker" w:date="2019-06-14T16:52:00Z">
        <w:r w:rsidR="005619EF" w:rsidRPr="00FE771B">
          <w:rPr>
            <w:bCs/>
          </w:rPr>
          <w:t>Tenured (+) status applies to faculty who have earned a terminal degree in their discipline or have earned a higher degree (in either their discipline or a closely related field) that is higher than the minimum degree required for their faculty position, those who have served in a Division Chair position (or equivalent as determined in previous contract negotiations), and Level 5 faculty members with 30 or more years of service.</w:t>
        </w:r>
      </w:ins>
    </w:p>
    <w:p w14:paraId="04785F0C" w14:textId="6D314D53" w:rsidR="005619EF" w:rsidRPr="00B36BB8" w:rsidRDefault="00FE771B" w:rsidP="00BC1BE5">
      <w:pPr>
        <w:keepLines/>
        <w:numPr>
          <w:ilvl w:val="2"/>
          <w:numId w:val="5"/>
        </w:numPr>
        <w:tabs>
          <w:tab w:val="center" w:pos="720"/>
          <w:tab w:val="center" w:pos="2880"/>
          <w:tab w:val="center" w:pos="5040"/>
        </w:tabs>
        <w:spacing w:after="240"/>
        <w:ind w:left="2880" w:hanging="1440"/>
        <w:outlineLvl w:val="2"/>
        <w:rPr>
          <w:ins w:id="3887" w:author="Carolyn J. Tucker" w:date="2019-06-14T16:52:00Z"/>
          <w:bCs/>
        </w:rPr>
      </w:pPr>
      <w:ins w:id="3888" w:author="Carolyn J. Tucker" w:date="2019-06-14T17:01:00Z">
        <w:r w:rsidRPr="00B36BB8">
          <w:rPr>
            <w:bCs/>
            <w:u w:val="single"/>
          </w:rPr>
          <w:t>Earned terminal degrees.</w:t>
        </w:r>
        <w:r>
          <w:rPr>
            <w:bCs/>
          </w:rPr>
          <w:t xml:space="preserve">  </w:t>
        </w:r>
      </w:ins>
      <w:ins w:id="3889" w:author="Carolyn J. Tucker" w:date="2019-06-14T16:52:00Z">
        <w:r w:rsidR="005619EF" w:rsidRPr="00FE771B">
          <w:rPr>
            <w:bCs/>
          </w:rPr>
          <w:t>Faculty that earn terminal degrees in their primary discipline during the academic year, will have their step placement adjusted at the start of the next academic year.</w:t>
        </w:r>
      </w:ins>
    </w:p>
    <w:p w14:paraId="54FAB683" w14:textId="2B6EEA31" w:rsidR="009F1CB4" w:rsidRPr="00FB6365" w:rsidDel="005619EF" w:rsidRDefault="00272446" w:rsidP="00BC1BE5">
      <w:pPr>
        <w:pStyle w:val="Heading3"/>
        <w:keepNext w:val="0"/>
        <w:keepLines/>
        <w:tabs>
          <w:tab w:val="clear" w:pos="1440"/>
          <w:tab w:val="clear" w:pos="2160"/>
        </w:tabs>
        <w:ind w:left="2880" w:hanging="1440"/>
        <w:rPr>
          <w:del w:id="3890" w:author="Carolyn J. Tucker" w:date="2019-06-14T16:54:00Z"/>
        </w:rPr>
      </w:pPr>
      <w:del w:id="3891" w:author="Carolyn J. Tucker" w:date="2019-06-14T16:54:00Z">
        <w:r w:rsidRPr="00233AAD" w:rsidDel="005619EF">
          <w:rPr>
            <w:u w:val="single"/>
          </w:rPr>
          <w:delText>Probationary Placement.</w:delText>
        </w:r>
        <w:r w:rsidR="001608F4" w:rsidRPr="00233AAD" w:rsidDel="005619EF">
          <w:delText xml:space="preserve">  </w:delText>
        </w:r>
        <w:r w:rsidR="005C6362" w:rsidRPr="00366D7C" w:rsidDel="005619EF">
          <w:delText xml:space="preserve">Probationary faculty who receive tenure will be placed at </w:delText>
        </w:r>
        <w:r w:rsidR="003E0807" w:rsidRPr="00233AAD" w:rsidDel="005619EF">
          <w:delText>L</w:delText>
        </w:r>
        <w:r w:rsidR="005C6362" w:rsidRPr="00233AAD" w:rsidDel="005619EF">
          <w:delText>evel</w:delText>
        </w:r>
        <w:r w:rsidR="005C6362" w:rsidRPr="00366D7C" w:rsidDel="005619EF">
          <w:delText xml:space="preserve"> </w:delText>
        </w:r>
        <w:r w:rsidR="005C6362" w:rsidRPr="00FB6365" w:rsidDel="005619EF">
          <w:delText xml:space="preserve">1 (or </w:delText>
        </w:r>
        <w:r w:rsidR="003E0807" w:rsidRPr="00233AAD" w:rsidDel="005619EF">
          <w:delText>L</w:delText>
        </w:r>
        <w:r w:rsidR="005C6362" w:rsidRPr="00233AAD" w:rsidDel="005619EF">
          <w:delText>evel</w:delText>
        </w:r>
        <w:r w:rsidR="005C6362" w:rsidRPr="00366D7C" w:rsidDel="005619EF">
          <w:delText xml:space="preserve"> 1-PhD for those holding doctorates) on the full-time faculty schedu</w:delText>
        </w:r>
        <w:r w:rsidR="005C6362" w:rsidRPr="00FB6365" w:rsidDel="005619EF">
          <w:delText>le. A</w:delText>
        </w:r>
        <w:r w:rsidR="005C6362" w:rsidRPr="00366D7C" w:rsidDel="005619EF">
          <w:delText xml:space="preserve"> promotion will be given following successful completion of the probationary period and the granting of tenure by the Board of Trustees. The promotion is based on increased resp</w:delText>
        </w:r>
        <w:r w:rsidR="005C6362" w:rsidRPr="00FB6365" w:rsidDel="005619EF">
          <w:delText xml:space="preserve">onsibilities of committee assignments, advising loads, and other duties and shall be granted the quarter following the receiving of tenure (excluding summer quarter). Promotion shall be granted independent of any salary allocation process. </w:delText>
        </w:r>
      </w:del>
    </w:p>
    <w:p w14:paraId="54FAB684" w14:textId="110FD50F" w:rsidR="009F1CB4" w:rsidRPr="00FB6365" w:rsidDel="005619EF" w:rsidRDefault="001608F4" w:rsidP="00BC1BE5">
      <w:pPr>
        <w:pStyle w:val="Heading3"/>
        <w:keepNext w:val="0"/>
        <w:keepLines/>
        <w:tabs>
          <w:tab w:val="clear" w:pos="1440"/>
          <w:tab w:val="clear" w:pos="2160"/>
        </w:tabs>
        <w:ind w:left="2880" w:hanging="1440"/>
        <w:rPr>
          <w:del w:id="3892" w:author="Carolyn J. Tucker" w:date="2019-06-14T16:56:00Z"/>
        </w:rPr>
      </w:pPr>
      <w:del w:id="3893" w:author="Carolyn J. Tucker" w:date="2019-06-14T16:56:00Z">
        <w:r w:rsidRPr="00233AAD" w:rsidDel="005619EF">
          <w:rPr>
            <w:u w:val="single"/>
          </w:rPr>
          <w:delText>Temporary to Probationary Placement</w:delText>
        </w:r>
        <w:r w:rsidRPr="00233AAD" w:rsidDel="005619EF">
          <w:delText xml:space="preserve">. </w:delText>
        </w:r>
        <w:r w:rsidR="00E62B06" w:rsidRPr="00366D7C" w:rsidDel="005619EF">
          <w:delText>Those faculty that have a change in assignment from full-time temporary to probationary status will not be penalized by their change of status and will receive the monetary increment from Initial Placement to the Tenure Faculty Schedu</w:delText>
        </w:r>
        <w:r w:rsidR="00E62B06" w:rsidRPr="00FB6365" w:rsidDel="005619EF">
          <w:delText>le, even if their promotion to tenure faculty status has not yet taken place. Similarly, any non-tenure track faculty currently on the Tenure Faculty Schedule will not be reduced in pay or placement on the schedule after moving into a probationary position and/or the granting of tenure. Those faculty shall continue to move with their cohort through the Tenure Faculty Schedule.</w:delText>
        </w:r>
      </w:del>
    </w:p>
    <w:p w14:paraId="73DA7B7D" w14:textId="68C344FD" w:rsidR="00FE771B" w:rsidRDefault="001608F4" w:rsidP="00BC1BE5">
      <w:pPr>
        <w:pStyle w:val="Heading3"/>
        <w:keepNext w:val="0"/>
        <w:keepLines/>
        <w:tabs>
          <w:tab w:val="clear" w:pos="1440"/>
          <w:tab w:val="clear" w:pos="2160"/>
        </w:tabs>
        <w:ind w:left="2880" w:hanging="1440"/>
        <w:rPr>
          <w:ins w:id="3894" w:author="Carolyn J. Tucker" w:date="2019-06-14T16:58:00Z"/>
        </w:rPr>
      </w:pPr>
      <w:r w:rsidRPr="00FE771B">
        <w:rPr>
          <w:u w:val="single"/>
        </w:rPr>
        <w:t>Salary Transition.</w:t>
      </w:r>
      <w:r w:rsidRPr="00233AAD">
        <w:t xml:space="preserve">  </w:t>
      </w:r>
      <w:r w:rsidR="005C6362" w:rsidRPr="00366D7C">
        <w:t>Transition to the new schedule</w:t>
      </w:r>
      <w:ins w:id="3895" w:author="Carolyn J. Tucker" w:date="2019-09-12T16:45:00Z">
        <w:r w:rsidR="008468BC">
          <w:t>, in Appendix A,</w:t>
        </w:r>
      </w:ins>
      <w:r w:rsidR="005C6362" w:rsidRPr="00366D7C">
        <w:t xml:space="preserve"> shall be in accordance with a control list </w:t>
      </w:r>
      <w:del w:id="3896" w:author="Carolyn J. Tucker" w:date="2019-06-14T16:57:00Z">
        <w:r w:rsidR="005C6362" w:rsidRPr="00366D7C" w:rsidDel="00FE771B">
          <w:delText xml:space="preserve">initialed </w:delText>
        </w:r>
      </w:del>
      <w:ins w:id="3897" w:author="Carolyn J. Tucker" w:date="2019-06-14T16:57:00Z">
        <w:r w:rsidR="00FE771B">
          <w:t>maintained</w:t>
        </w:r>
        <w:r w:rsidR="00FE771B" w:rsidRPr="00366D7C">
          <w:t xml:space="preserve"> </w:t>
        </w:r>
      </w:ins>
      <w:r w:rsidR="005C6362" w:rsidRPr="00366D7C">
        <w:t xml:space="preserve">by </w:t>
      </w:r>
      <w:ins w:id="3898" w:author="Carolyn J. Tucker" w:date="2019-06-17T17:12:00Z">
        <w:r w:rsidR="0008775E">
          <w:t xml:space="preserve">Human Resources and monitored by </w:t>
        </w:r>
      </w:ins>
      <w:ins w:id="3899" w:author="Carolyn J. Tucker" w:date="2019-10-01T14:44:00Z">
        <w:r w:rsidR="00A40CE0">
          <w:t xml:space="preserve">a </w:t>
        </w:r>
      </w:ins>
      <w:r w:rsidR="00620AEC">
        <w:t>SVCFT Representative and Management Representative</w:t>
      </w:r>
      <w:r w:rsidR="005C6362" w:rsidRPr="00366D7C">
        <w:t xml:space="preserve">. </w:t>
      </w:r>
      <w:r w:rsidR="007D7C44" w:rsidRPr="00FB6365">
        <w:t xml:space="preserve"> </w:t>
      </w:r>
    </w:p>
    <w:p w14:paraId="0211395F" w14:textId="70034614" w:rsidR="00FE771B" w:rsidRPr="00FE771B" w:rsidRDefault="00FE771B" w:rsidP="00BC1BE5">
      <w:pPr>
        <w:keepLines/>
        <w:numPr>
          <w:ilvl w:val="2"/>
          <w:numId w:val="5"/>
        </w:numPr>
        <w:tabs>
          <w:tab w:val="center" w:pos="720"/>
          <w:tab w:val="center" w:pos="2880"/>
          <w:tab w:val="center" w:pos="5040"/>
        </w:tabs>
        <w:spacing w:after="240"/>
        <w:ind w:left="2880" w:hanging="1440"/>
        <w:outlineLvl w:val="2"/>
        <w:rPr>
          <w:ins w:id="3900" w:author="Carolyn J. Tucker" w:date="2019-06-14T16:58:00Z"/>
          <w:bCs/>
          <w:u w:val="single"/>
        </w:rPr>
      </w:pPr>
      <w:ins w:id="3901" w:author="Carolyn J. Tucker" w:date="2019-06-14T16:59:00Z">
        <w:r>
          <w:rPr>
            <w:bCs/>
            <w:u w:val="single"/>
          </w:rPr>
          <w:t>Salary Advancement</w:t>
        </w:r>
        <w:r w:rsidRPr="00B36BB8">
          <w:rPr>
            <w:bCs/>
          </w:rPr>
          <w:t xml:space="preserve">.  </w:t>
        </w:r>
      </w:ins>
      <w:ins w:id="3902" w:author="Carolyn J. Tucker" w:date="2019-06-14T16:58:00Z">
        <w:r w:rsidRPr="00B36BB8">
          <w:rPr>
            <w:bCs/>
          </w:rPr>
          <w:t xml:space="preserve">Promotion advancement through the tenured salary levels will be granted for each four years that a tenured, tenure-track, or full-time temporary faculty member is in good standing.  The counting of years will not be impacted by a change in status from full-time temporary to tenure-track, or from tenure-track to tenured.  Advancement is not dependent on turnover savings or any other </w:t>
        </w:r>
      </w:ins>
      <w:ins w:id="3903" w:author="Carolyn J. Tucker" w:date="2019-06-14T17:00:00Z">
        <w:r w:rsidRPr="00B36BB8">
          <w:rPr>
            <w:bCs/>
          </w:rPr>
          <w:t>financial considerations</w:t>
        </w:r>
      </w:ins>
      <w:ins w:id="3904" w:author="Carolyn J. Tucker" w:date="2019-06-14T16:58:00Z">
        <w:r w:rsidRPr="00B36BB8">
          <w:rPr>
            <w:bCs/>
          </w:rPr>
          <w:t>.  To remain in good standing, a faculty member must meet the following criteria</w:t>
        </w:r>
        <w:r w:rsidRPr="00724FC2">
          <w:rPr>
            <w:bCs/>
          </w:rPr>
          <w:t>:</w:t>
        </w:r>
        <w:r w:rsidRPr="00FE771B">
          <w:rPr>
            <w:bCs/>
            <w:u w:val="single"/>
          </w:rPr>
          <w:t xml:space="preserve">  </w:t>
        </w:r>
      </w:ins>
    </w:p>
    <w:p w14:paraId="69D291F4" w14:textId="154C73BD" w:rsidR="00FE771B" w:rsidRPr="00FE771B" w:rsidRDefault="00FE771B" w:rsidP="00BC1BE5">
      <w:pPr>
        <w:pStyle w:val="Heading4"/>
        <w:keepNext w:val="0"/>
        <w:keepLines/>
        <w:tabs>
          <w:tab w:val="clear" w:pos="720"/>
          <w:tab w:val="left" w:pos="2520"/>
        </w:tabs>
        <w:ind w:left="4320" w:hanging="1440"/>
        <w:rPr>
          <w:ins w:id="3905" w:author="Carolyn J. Tucker" w:date="2019-06-14T16:58:00Z"/>
        </w:rPr>
      </w:pPr>
      <w:ins w:id="3906" w:author="Carolyn J. Tucker" w:date="2019-06-14T16:58:00Z">
        <w:r w:rsidRPr="00FE771B">
          <w:t>Attend department</w:t>
        </w:r>
      </w:ins>
      <w:ins w:id="3907" w:author="Carolyn J. Tucker" w:date="2019-10-01T10:37:00Z">
        <w:r w:rsidR="00426F71">
          <w:t xml:space="preserve"> and </w:t>
        </w:r>
      </w:ins>
      <w:ins w:id="3908" w:author="Carolyn J. Tucker" w:date="2019-06-14T16:58:00Z">
        <w:r w:rsidRPr="00FE771B">
          <w:t>unit</w:t>
        </w:r>
      </w:ins>
      <w:ins w:id="3909" w:author="Carolyn J. Tucker" w:date="2019-10-01T10:37:00Z">
        <w:r w:rsidR="00426F71">
          <w:t xml:space="preserve"> meeting</w:t>
        </w:r>
      </w:ins>
      <w:ins w:id="3910" w:author="Carolyn J. Tucker" w:date="2019-06-14T16:58:00Z">
        <w:r w:rsidRPr="00FE771B">
          <w:t>, and institutional meeting</w:t>
        </w:r>
      </w:ins>
      <w:ins w:id="3911" w:author="Carolyn J. Tucker" w:date="2019-10-01T10:37:00Z">
        <w:r w:rsidR="00426F71">
          <w:t xml:space="preserve"> days</w:t>
        </w:r>
      </w:ins>
      <w:ins w:id="3912" w:author="Carolyn J. Tucker" w:date="2019-06-14T16:58:00Z">
        <w:r w:rsidRPr="00FE771B">
          <w:t xml:space="preserve"> in accordance with Article 5</w:t>
        </w:r>
      </w:ins>
    </w:p>
    <w:p w14:paraId="4E36306F" w14:textId="6BEDAF8B" w:rsidR="00FE771B" w:rsidRPr="00FE771B" w:rsidRDefault="00FE771B" w:rsidP="00BC1BE5">
      <w:pPr>
        <w:pStyle w:val="Heading4"/>
        <w:keepNext w:val="0"/>
        <w:keepLines/>
        <w:tabs>
          <w:tab w:val="clear" w:pos="720"/>
          <w:tab w:val="left" w:pos="2520"/>
        </w:tabs>
        <w:ind w:left="4320" w:hanging="1440"/>
        <w:rPr>
          <w:ins w:id="3913" w:author="Carolyn J. Tucker" w:date="2019-06-14T16:58:00Z"/>
        </w:rPr>
      </w:pPr>
      <w:ins w:id="3914" w:author="Carolyn J. Tucker" w:date="2019-06-14T16:58:00Z">
        <w:r w:rsidRPr="00FE771B">
          <w:t xml:space="preserve">Fulfill </w:t>
        </w:r>
        <w:r w:rsidR="00A40CE0" w:rsidRPr="00FE771B">
          <w:t>service r</w:t>
        </w:r>
        <w:r w:rsidRPr="00FE771B">
          <w:t xml:space="preserve">equirements in accordance with Article 5 </w:t>
        </w:r>
      </w:ins>
    </w:p>
    <w:p w14:paraId="0FECE74C" w14:textId="77777777" w:rsidR="00FE771B" w:rsidRPr="00FE771B" w:rsidRDefault="00FE771B" w:rsidP="00BC1BE5">
      <w:pPr>
        <w:pStyle w:val="Heading4"/>
        <w:keepNext w:val="0"/>
        <w:keepLines/>
        <w:tabs>
          <w:tab w:val="clear" w:pos="720"/>
          <w:tab w:val="left" w:pos="2520"/>
        </w:tabs>
        <w:ind w:left="4320" w:hanging="1440"/>
        <w:rPr>
          <w:ins w:id="3915" w:author="Carolyn J. Tucker" w:date="2019-06-14T16:58:00Z"/>
        </w:rPr>
      </w:pPr>
      <w:ins w:id="3916" w:author="Carolyn J. Tucker" w:date="2019-06-14T16:58:00Z">
        <w:r w:rsidRPr="00FE771B">
          <w:t>Fulfill professional development plan outcomes in accordance with Article 7</w:t>
        </w:r>
      </w:ins>
    </w:p>
    <w:p w14:paraId="46AA18F5" w14:textId="380A5227" w:rsidR="00FE771B" w:rsidRPr="00FE771B" w:rsidRDefault="00FE771B" w:rsidP="00BC1BE5">
      <w:pPr>
        <w:pStyle w:val="Heading4"/>
        <w:keepNext w:val="0"/>
        <w:keepLines/>
        <w:tabs>
          <w:tab w:val="clear" w:pos="720"/>
          <w:tab w:val="left" w:pos="2520"/>
        </w:tabs>
        <w:ind w:left="4320" w:hanging="1440"/>
        <w:rPr>
          <w:ins w:id="3917" w:author="Carolyn J. Tucker" w:date="2019-06-14T16:58:00Z"/>
        </w:rPr>
      </w:pPr>
      <w:ins w:id="3918" w:author="Carolyn J. Tucker" w:date="2019-06-14T16:58:00Z">
        <w:r w:rsidRPr="00FE771B">
          <w:lastRenderedPageBreak/>
          <w:t>Fulfill advising duties in accordance with</w:t>
        </w:r>
      </w:ins>
      <w:ins w:id="3919" w:author="Carolyn J. Tucker" w:date="2019-06-14T17:02:00Z">
        <w:r>
          <w:t xml:space="preserve"> </w:t>
        </w:r>
      </w:ins>
      <w:ins w:id="3920" w:author="Carolyn J. Tucker" w:date="2019-06-14T16:58:00Z">
        <w:r w:rsidRPr="00FE771B">
          <w:t>Article 5</w:t>
        </w:r>
      </w:ins>
      <w:ins w:id="3921" w:author="Carolyn J. Tucker" w:date="2019-06-14T17:02:00Z">
        <w:r>
          <w:t>.</w:t>
        </w:r>
      </w:ins>
    </w:p>
    <w:p w14:paraId="14FE87AF" w14:textId="543B0061" w:rsidR="006F6726" w:rsidRPr="00B36BB8" w:rsidRDefault="00FE771B" w:rsidP="00BC1BE5">
      <w:pPr>
        <w:keepLines/>
        <w:numPr>
          <w:ilvl w:val="2"/>
          <w:numId w:val="5"/>
        </w:numPr>
        <w:tabs>
          <w:tab w:val="center" w:pos="720"/>
          <w:tab w:val="center" w:pos="2880"/>
          <w:tab w:val="center" w:pos="5040"/>
        </w:tabs>
        <w:spacing w:after="240"/>
        <w:ind w:left="2880" w:hanging="1440"/>
        <w:outlineLvl w:val="2"/>
        <w:rPr>
          <w:ins w:id="3922" w:author="Carolyn J. Tucker" w:date="2019-06-14T17:04:00Z"/>
          <w:bCs/>
          <w:u w:val="single"/>
        </w:rPr>
      </w:pPr>
      <w:ins w:id="3923" w:author="Carolyn J. Tucker" w:date="2019-06-14T16:58:00Z">
        <w:r w:rsidRPr="00B36BB8">
          <w:rPr>
            <w:u w:val="single"/>
          </w:rPr>
          <w:t>Good Standing:</w:t>
        </w:r>
        <w:r w:rsidRPr="00FE771B">
          <w:t xml:space="preserve"> </w:t>
        </w:r>
      </w:ins>
      <w:ins w:id="3924" w:author="Carolyn J. Tucker" w:date="2019-06-14T17:04:00Z">
        <w:r w:rsidR="006F6726">
          <w:t xml:space="preserve"> </w:t>
        </w:r>
      </w:ins>
      <w:ins w:id="3925" w:author="Carolyn J. Tucker" w:date="2019-06-14T16:58:00Z">
        <w:r w:rsidRPr="00FE771B">
          <w:t xml:space="preserve">A faculty member will be assumed to be in good standing unless written notification is provided to the faculty member.  </w:t>
        </w:r>
      </w:ins>
      <w:ins w:id="3926" w:author="Carolyn J. Tucker" w:date="2019-10-01T10:00:00Z">
        <w:r w:rsidR="00152097">
          <w:t>If a faculty member is not meeting the criteria outlined in section 11.1.8</w:t>
        </w:r>
      </w:ins>
      <w:ins w:id="3927" w:author="Carolyn J. Tucker" w:date="2019-10-01T09:46:00Z">
        <w:r w:rsidR="00BD2119">
          <w:t>,</w:t>
        </w:r>
      </w:ins>
      <w:ins w:id="3928" w:author="Carolyn J. Tucker" w:date="2019-10-01T09:43:00Z">
        <w:r w:rsidR="00BD2119">
          <w:t xml:space="preserve"> w</w:t>
        </w:r>
      </w:ins>
      <w:ins w:id="3929" w:author="Carolyn J. Tucker" w:date="2019-06-14T16:58:00Z">
        <w:r w:rsidRPr="00FE771B">
          <w:t xml:space="preserve">ritten notification </w:t>
        </w:r>
      </w:ins>
      <w:ins w:id="3930" w:author="Carolyn J. Tucker" w:date="2019-10-01T09:44:00Z">
        <w:r w:rsidR="00BD2119">
          <w:t xml:space="preserve">will be provided </w:t>
        </w:r>
      </w:ins>
      <w:ins w:id="3931" w:author="Carolyn J. Tucker" w:date="2019-10-01T09:46:00Z">
        <w:r w:rsidR="00BD2119">
          <w:t>within 60 days</w:t>
        </w:r>
      </w:ins>
      <w:ins w:id="3932" w:author="Carolyn J. Tucker" w:date="2019-10-01T09:56:00Z">
        <w:r w:rsidR="00152097">
          <w:t>. The written notification will</w:t>
        </w:r>
        <w:r w:rsidR="00152097" w:rsidRPr="00FE771B">
          <w:t xml:space="preserve"> specifically describe the criteria </w:t>
        </w:r>
      </w:ins>
      <w:ins w:id="3933" w:author="Carolyn J. Tucker" w:date="2019-10-01T09:58:00Z">
        <w:r w:rsidR="00152097">
          <w:t xml:space="preserve">outlined in section 11.1.8 </w:t>
        </w:r>
      </w:ins>
      <w:ins w:id="3934" w:author="Carolyn J. Tucker" w:date="2019-10-01T10:02:00Z">
        <w:r w:rsidR="00152097">
          <w:t>that the faculty member did not fulfill</w:t>
        </w:r>
      </w:ins>
      <w:ins w:id="3935" w:author="Carolyn J. Tucker" w:date="2019-10-01T09:58:00Z">
        <w:r w:rsidR="00152097">
          <w:t xml:space="preserve">, </w:t>
        </w:r>
      </w:ins>
      <w:ins w:id="3936" w:author="Carolyn J. Tucker" w:date="2019-10-01T09:51:00Z">
        <w:r w:rsidR="00BD2119">
          <w:t>and will address consistent patterns rather than isolated incidents</w:t>
        </w:r>
      </w:ins>
      <w:ins w:id="3937" w:author="Carolyn J. Tucker" w:date="2019-10-01T09:46:00Z">
        <w:r w:rsidR="00BD2119">
          <w:t xml:space="preserve">.  </w:t>
        </w:r>
      </w:ins>
      <w:ins w:id="3938" w:author="Carolyn J. Tucker" w:date="2019-10-01T09:48:00Z">
        <w:r w:rsidR="00BD2119">
          <w:t>The purpose</w:t>
        </w:r>
      </w:ins>
      <w:ins w:id="3939" w:author="Carolyn J. Tucker" w:date="2019-10-01T09:53:00Z">
        <w:r w:rsidR="00BD2119">
          <w:t xml:space="preserve"> of this notification</w:t>
        </w:r>
      </w:ins>
      <w:ins w:id="3940" w:author="Carolyn J. Tucker" w:date="2019-10-01T09:48:00Z">
        <w:r w:rsidR="00BD2119">
          <w:t xml:space="preserve"> is to ensure that </w:t>
        </w:r>
      </w:ins>
      <w:ins w:id="3941" w:author="Carolyn J. Tucker" w:date="2019-10-01T09:53:00Z">
        <w:r w:rsidR="00BD2119">
          <w:t xml:space="preserve">all parties will work </w:t>
        </w:r>
      </w:ins>
      <w:ins w:id="3942" w:author="Carolyn J. Tucker" w:date="2019-10-01T10:03:00Z">
        <w:r w:rsidR="00CC712E">
          <w:t>collaboratively</w:t>
        </w:r>
      </w:ins>
      <w:ins w:id="3943" w:author="Carolyn J. Tucker" w:date="2019-10-01T09:53:00Z">
        <w:r w:rsidR="00BD2119">
          <w:t xml:space="preserve"> to </w:t>
        </w:r>
        <w:r w:rsidR="00EC5236">
          <w:t xml:space="preserve">return the </w:t>
        </w:r>
      </w:ins>
      <w:ins w:id="3944" w:author="Carolyn J. Tucker" w:date="2019-10-01T09:48:00Z">
        <w:r w:rsidR="00BD2119">
          <w:t>fac</w:t>
        </w:r>
      </w:ins>
      <w:ins w:id="3945" w:author="Carolyn J. Tucker" w:date="2019-10-01T09:53:00Z">
        <w:r w:rsidR="00BD2119">
          <w:t>u</w:t>
        </w:r>
      </w:ins>
      <w:ins w:id="3946" w:author="Carolyn J. Tucker" w:date="2019-10-01T09:48:00Z">
        <w:r w:rsidR="00BD2119">
          <w:t>lty to good standing</w:t>
        </w:r>
      </w:ins>
      <w:ins w:id="3947" w:author="Carolyn J. Tucker" w:date="2019-10-01T09:53:00Z">
        <w:r w:rsidR="00BD2119">
          <w:t xml:space="preserve"> as soon as possible</w:t>
        </w:r>
      </w:ins>
      <w:ins w:id="3948" w:author="Carolyn J. Tucker" w:date="2019-10-01T09:48:00Z">
        <w:r w:rsidR="00152097">
          <w:t>.</w:t>
        </w:r>
      </w:ins>
      <w:ins w:id="3949" w:author="Carolyn J. Tucker" w:date="2019-06-14T16:58:00Z">
        <w:r w:rsidRPr="00FE771B">
          <w:t xml:space="preserve"> If there is a disagreement about whether the criteria from </w:t>
        </w:r>
      </w:ins>
      <w:ins w:id="3950" w:author="Carolyn J. Tucker" w:date="2019-09-19T09:51:00Z">
        <w:r w:rsidR="00EB7F75">
          <w:t>11.1.8</w:t>
        </w:r>
      </w:ins>
      <w:ins w:id="3951" w:author="Carolyn J. Tucker" w:date="2019-06-14T16:58:00Z">
        <w:r w:rsidRPr="00FE771B">
          <w:t xml:space="preserve"> were met, the faculty member may request that this decision be discussed in joint-labor management.  </w:t>
        </w:r>
      </w:ins>
    </w:p>
    <w:p w14:paraId="7D4599C0" w14:textId="3B44DCAB" w:rsidR="006F6726" w:rsidRPr="00AC22F3" w:rsidRDefault="006F6726" w:rsidP="00BC1BE5">
      <w:pPr>
        <w:pStyle w:val="Heading4"/>
        <w:keepNext w:val="0"/>
        <w:keepLines/>
        <w:tabs>
          <w:tab w:val="clear" w:pos="720"/>
          <w:tab w:val="left" w:pos="2520"/>
        </w:tabs>
        <w:ind w:left="4320" w:hanging="1440"/>
        <w:rPr>
          <w:ins w:id="3952" w:author="Carolyn J. Tucker" w:date="2019-06-14T17:03:00Z"/>
        </w:rPr>
      </w:pPr>
      <w:ins w:id="3953" w:author="Carolyn J. Tucker" w:date="2019-06-14T17:05:00Z">
        <w:r w:rsidRPr="00330E92">
          <w:rPr>
            <w:u w:val="single"/>
          </w:rPr>
          <w:t>Restoration</w:t>
        </w:r>
      </w:ins>
      <w:ins w:id="3954" w:author="Carolyn J. Tucker" w:date="2019-06-14T17:04:00Z">
        <w:r w:rsidRPr="00330E92">
          <w:rPr>
            <w:u w:val="single"/>
          </w:rPr>
          <w:t xml:space="preserve"> of Good Standing</w:t>
        </w:r>
        <w:r w:rsidRPr="00AC22F3">
          <w:t>.</w:t>
        </w:r>
      </w:ins>
      <w:ins w:id="3955" w:author="Carolyn J. Tucker" w:date="2019-06-14T17:05:00Z">
        <w:r w:rsidRPr="00AC22F3">
          <w:t xml:space="preserve">  </w:t>
        </w:r>
      </w:ins>
      <w:ins w:id="3956" w:author="Carolyn J. Tucker" w:date="2019-06-14T16:58:00Z">
        <w:r w:rsidR="00FE771B" w:rsidRPr="00AC22F3">
          <w:t>To r</w:t>
        </w:r>
        <w:r w:rsidR="00CC712E">
          <w:t xml:space="preserve">estore good standing, </w:t>
        </w:r>
        <w:r w:rsidR="00FE771B" w:rsidRPr="00AC22F3">
          <w:t>a faculty member will have the opportun</w:t>
        </w:r>
        <w:r w:rsidR="00CC712E">
          <w:t>ity to complete activities that adjust their practice to meet the criteria for good standing</w:t>
        </w:r>
      </w:ins>
      <w:ins w:id="3957" w:author="Carolyn J. Tucker" w:date="2019-10-01T10:10:00Z">
        <w:r w:rsidR="00CC712E">
          <w:t xml:space="preserve"> outlined in 11.1.8</w:t>
        </w:r>
      </w:ins>
      <w:ins w:id="3958" w:author="Carolyn J. Tucker" w:date="2019-06-14T16:58:00Z">
        <w:r w:rsidR="00FE771B" w:rsidRPr="00AC22F3">
          <w:t xml:space="preserve">. These activities will be outlined in an action plan agreed upon by the faculty member and their direct supervisor. </w:t>
        </w:r>
      </w:ins>
    </w:p>
    <w:p w14:paraId="068C4B3F" w14:textId="4208C60A" w:rsidR="00FE771B" w:rsidRPr="008633A0" w:rsidRDefault="00FE771B" w:rsidP="00BC1BE5">
      <w:pPr>
        <w:pStyle w:val="Heading4"/>
        <w:keepNext w:val="0"/>
        <w:keepLines/>
        <w:tabs>
          <w:tab w:val="clear" w:pos="720"/>
          <w:tab w:val="left" w:pos="2520"/>
        </w:tabs>
        <w:ind w:left="4320" w:hanging="1440"/>
        <w:rPr>
          <w:ins w:id="3959" w:author="Carolyn J. Tucker" w:date="2019-06-14T16:58:00Z"/>
        </w:rPr>
      </w:pPr>
      <w:ins w:id="3960" w:author="Carolyn J. Tucker" w:date="2019-06-14T16:58:00Z">
        <w:r w:rsidRPr="00FE771B">
          <w:t>If an action</w:t>
        </w:r>
      </w:ins>
      <w:ins w:id="3961" w:author="Carolyn J. Tucker" w:date="2019-10-01T14:46:00Z">
        <w:r w:rsidR="00822601">
          <w:t xml:space="preserve"> </w:t>
        </w:r>
      </w:ins>
      <w:ins w:id="3962" w:author="Carolyn J. Tucker" w:date="2019-06-14T16:58:00Z">
        <w:r w:rsidRPr="00FE771B">
          <w:t>plan to restore good standing has not been created and agreed upon by the end of the following academic quarter (excluding summer quarter), or if an agreed</w:t>
        </w:r>
      </w:ins>
      <w:ins w:id="3963" w:author="Carolyn J. Tucker" w:date="2019-10-01T14:46:00Z">
        <w:r w:rsidR="00822601">
          <w:t xml:space="preserve"> </w:t>
        </w:r>
      </w:ins>
      <w:ins w:id="3964" w:author="Carolyn J. Tucker" w:date="2019-06-14T16:58:00Z">
        <w:r w:rsidRPr="00FE771B">
          <w:t>upon action plan is not being fulfilled, the faculty member and the President of SVCFT will receive notification and the faculty will enter into Progressive Discipline per Article 1</w:t>
        </w:r>
      </w:ins>
      <w:ins w:id="3965" w:author="Carolyn J. Tucker" w:date="2019-09-12T09:29:00Z">
        <w:r w:rsidR="00581AC6">
          <w:t>2</w:t>
        </w:r>
      </w:ins>
      <w:ins w:id="3966" w:author="Carolyn J. Tucker" w:date="2019-06-14T16:58:00Z">
        <w:r w:rsidRPr="00FE771B">
          <w:t xml:space="preserve">. </w:t>
        </w:r>
      </w:ins>
    </w:p>
    <w:p w14:paraId="4F2F5400" w14:textId="3CBD19C9" w:rsidR="00FE771B" w:rsidRPr="00B36BB8" w:rsidRDefault="00FE771B" w:rsidP="00BC1BE5">
      <w:pPr>
        <w:pStyle w:val="Heading4"/>
        <w:keepNext w:val="0"/>
        <w:keepLines/>
        <w:tabs>
          <w:tab w:val="clear" w:pos="720"/>
          <w:tab w:val="left" w:pos="2520"/>
        </w:tabs>
        <w:ind w:left="4320" w:hanging="1440"/>
        <w:rPr>
          <w:ins w:id="3967" w:author="Carolyn J. Tucker" w:date="2019-06-14T16:58:00Z"/>
        </w:rPr>
      </w:pPr>
      <w:ins w:id="3968" w:author="Carolyn J. Tucker" w:date="2019-06-14T16:58:00Z">
        <w:r w:rsidRPr="0084635C">
          <w:t xml:space="preserve">Regardless of the outcome for the previous academic year, a faculty will be considered to be in good standing for the current academic year if all criteria in </w:t>
        </w:r>
      </w:ins>
      <w:ins w:id="3969" w:author="Carolyn J. Tucker" w:date="2019-10-01T10:12:00Z">
        <w:r w:rsidR="00EA7FA9">
          <w:t xml:space="preserve">11.1.8 </w:t>
        </w:r>
      </w:ins>
      <w:ins w:id="3970" w:author="Carolyn J. Tucker" w:date="2019-06-14T16:58:00Z">
        <w:r w:rsidRPr="0084635C">
          <w:t xml:space="preserve">are met in the current academic year.  Advancement through the steps will be based on four total years of service in good standing.  These years do not need to be consecutive if a faculty member does not fulfill the good standing criteria one or more years. </w:t>
        </w:r>
      </w:ins>
    </w:p>
    <w:p w14:paraId="3F6948C7" w14:textId="77777777" w:rsidR="00273F62" w:rsidRPr="00C50401" w:rsidRDefault="008633A0" w:rsidP="00330E92">
      <w:pPr>
        <w:pStyle w:val="Heading2"/>
        <w:tabs>
          <w:tab w:val="clear" w:pos="0"/>
          <w:tab w:val="clear" w:pos="360"/>
          <w:tab w:val="clear" w:pos="1440"/>
        </w:tabs>
        <w:ind w:hanging="720"/>
        <w:rPr>
          <w:ins w:id="3971" w:author="Carolyn J. Tucker" w:date="2019-06-18T15:35:00Z"/>
          <w:u w:val="single"/>
        </w:rPr>
      </w:pPr>
      <w:bookmarkStart w:id="3972" w:name="_Toc24103653"/>
      <w:ins w:id="3973" w:author="Carolyn J. Tucker" w:date="2019-06-14T17:14:00Z">
        <w:r w:rsidRPr="00C50401">
          <w:rPr>
            <w:u w:val="single"/>
          </w:rPr>
          <w:t xml:space="preserve">Transition to New </w:t>
        </w:r>
      </w:ins>
      <w:ins w:id="3974" w:author="Carolyn J. Tucker" w:date="2019-06-14T17:15:00Z">
        <w:r w:rsidRPr="00C50401">
          <w:rPr>
            <w:u w:val="single"/>
          </w:rPr>
          <w:t>Pay Scale</w:t>
        </w:r>
      </w:ins>
      <w:ins w:id="3975" w:author="Carolyn J. Tucker" w:date="2019-06-14T17:17:00Z">
        <w:r w:rsidRPr="00C50401">
          <w:rPr>
            <w:u w:val="single"/>
          </w:rPr>
          <w:t>.</w:t>
        </w:r>
        <w:bookmarkEnd w:id="3972"/>
        <w:r w:rsidRPr="00C50401">
          <w:rPr>
            <w:u w:val="single"/>
          </w:rPr>
          <w:t xml:space="preserve">  </w:t>
        </w:r>
      </w:ins>
    </w:p>
    <w:p w14:paraId="3A7C0041" w14:textId="226F2AD7" w:rsidR="008633A0" w:rsidRDefault="008633A0" w:rsidP="00330E92">
      <w:pPr>
        <w:ind w:left="720"/>
        <w:rPr>
          <w:ins w:id="3976" w:author="Carolyn J. Tucker" w:date="2019-06-18T15:35:00Z"/>
        </w:rPr>
      </w:pPr>
      <w:ins w:id="3977" w:author="Carolyn J. Tucker" w:date="2019-06-14T17:17:00Z">
        <w:r w:rsidRPr="00C50401">
          <w:t xml:space="preserve">Faculty hired prior to </w:t>
        </w:r>
        <w:r w:rsidR="002768FA" w:rsidRPr="00C50401">
          <w:t xml:space="preserve">September 2019-2020 </w:t>
        </w:r>
      </w:ins>
      <w:ins w:id="3978" w:author="Carolyn J. Tucker" w:date="2019-06-14T17:18:00Z">
        <w:r w:rsidR="002768FA" w:rsidRPr="00C50401">
          <w:t xml:space="preserve">will </w:t>
        </w:r>
      </w:ins>
      <w:ins w:id="3979" w:author="Carolyn J. Tucker" w:date="2019-06-14T17:15:00Z">
        <w:r w:rsidRPr="00C50401">
          <w:t xml:space="preserve">transition to a new pay scale as specified in </w:t>
        </w:r>
      </w:ins>
      <w:ins w:id="3980" w:author="Carolyn J. Tucker" w:date="2019-09-12T09:30:00Z">
        <w:r w:rsidR="00581AC6">
          <w:t>a faculty compensation control list</w:t>
        </w:r>
      </w:ins>
      <w:ins w:id="3981" w:author="Carolyn J. Tucker" w:date="2019-06-14T17:15:00Z">
        <w:r w:rsidRPr="00C50401">
          <w:t xml:space="preserve">.  </w:t>
        </w:r>
      </w:ins>
      <w:ins w:id="3982" w:author="Carolyn J. Tucker" w:date="2019-06-14T17:40:00Z">
        <w:r w:rsidR="00BB71A5" w:rsidRPr="00C50401">
          <w:t xml:space="preserve">The transition to the new wage scale will be implemented </w:t>
        </w:r>
      </w:ins>
      <w:ins w:id="3983" w:author="Carolyn J. Tucker" w:date="2019-06-17T17:15:00Z">
        <w:r w:rsidR="003723A5" w:rsidRPr="00C50401">
          <w:t xml:space="preserve">in the 2020-2021 and </w:t>
        </w:r>
      </w:ins>
      <w:ins w:id="3984" w:author="Carolyn J. Tucker" w:date="2019-06-17T17:14:00Z">
        <w:r w:rsidR="003723A5" w:rsidRPr="00C50401">
          <w:t>202</w:t>
        </w:r>
      </w:ins>
      <w:ins w:id="3985" w:author="Carolyn J. Tucker" w:date="2019-06-17T17:15:00Z">
        <w:r w:rsidR="003723A5" w:rsidRPr="00C50401">
          <w:t>1</w:t>
        </w:r>
      </w:ins>
      <w:ins w:id="3986" w:author="Carolyn J. Tucker" w:date="2019-06-14T17:40:00Z">
        <w:r w:rsidR="00BB71A5" w:rsidRPr="00C50401">
          <w:t xml:space="preserve">-2022 </w:t>
        </w:r>
      </w:ins>
      <w:ins w:id="3987" w:author="Carolyn J. Tucker" w:date="2019-06-17T17:15:00Z">
        <w:r w:rsidR="003723A5" w:rsidRPr="00C50401">
          <w:t xml:space="preserve">academic years. </w:t>
        </w:r>
      </w:ins>
      <w:ins w:id="3988" w:author="Carolyn J. Tucker" w:date="2019-06-14T17:40:00Z">
        <w:r w:rsidR="00BB71A5" w:rsidRPr="00C50401">
          <w:t xml:space="preserve"> The wage scale in Appendix A, will </w:t>
        </w:r>
      </w:ins>
      <w:ins w:id="3989" w:author="Carolyn J. Tucker" w:date="2019-06-17T10:50:00Z">
        <w:r w:rsidR="006778A0" w:rsidRPr="00C50401">
          <w:t>remain in effect until the</w:t>
        </w:r>
      </w:ins>
      <w:ins w:id="3990" w:author="Carolyn J. Tucker" w:date="2019-06-14T17:40:00Z">
        <w:r w:rsidR="00BB71A5" w:rsidRPr="00C50401">
          <w:t xml:space="preserve"> completion of the transition.</w:t>
        </w:r>
        <w:r w:rsidR="00BB71A5" w:rsidRPr="002E7797">
          <w:t xml:space="preserve">  </w:t>
        </w:r>
      </w:ins>
    </w:p>
    <w:p w14:paraId="31153C88" w14:textId="77777777" w:rsidR="00273F62" w:rsidRPr="002768FA" w:rsidRDefault="00273F62" w:rsidP="00BC1BE5">
      <w:pPr>
        <w:ind w:left="1440"/>
        <w:rPr>
          <w:ins w:id="3991" w:author="Carolyn J. Tucker" w:date="2019-06-14T17:16:00Z"/>
          <w:u w:val="single"/>
        </w:rPr>
      </w:pPr>
    </w:p>
    <w:p w14:paraId="74BDC6FD" w14:textId="76F6C9A1" w:rsidR="00273F62" w:rsidRPr="00C50401" w:rsidRDefault="0055616E" w:rsidP="00330E92">
      <w:pPr>
        <w:pStyle w:val="Heading2"/>
        <w:tabs>
          <w:tab w:val="clear" w:pos="0"/>
          <w:tab w:val="clear" w:pos="360"/>
          <w:tab w:val="clear" w:pos="1440"/>
        </w:tabs>
        <w:ind w:hanging="720"/>
        <w:rPr>
          <w:ins w:id="3992" w:author="Carolyn J. Tucker" w:date="2019-06-18T15:35:00Z"/>
          <w:u w:val="single"/>
        </w:rPr>
      </w:pPr>
      <w:bookmarkStart w:id="3993" w:name="_Toc24103654"/>
      <w:ins w:id="3994" w:author="Carolyn J. Tucker" w:date="2019-10-02T16:57:00Z">
        <w:r>
          <w:rPr>
            <w:u w:val="single"/>
          </w:rPr>
          <w:t xml:space="preserve">Funding the Transition to the new </w:t>
        </w:r>
      </w:ins>
      <w:ins w:id="3995" w:author="Carolyn J. Tucker" w:date="2019-09-13T11:26:00Z">
        <w:r w:rsidR="00994D71">
          <w:rPr>
            <w:u w:val="single"/>
          </w:rPr>
          <w:t xml:space="preserve">Tenure and </w:t>
        </w:r>
      </w:ins>
      <w:ins w:id="3996" w:author="Carolyn J. Tucker" w:date="2019-10-01T11:14:00Z">
        <w:r w:rsidR="00E65CE8">
          <w:rPr>
            <w:u w:val="single"/>
          </w:rPr>
          <w:t>Tenure-Track</w:t>
        </w:r>
      </w:ins>
      <w:ins w:id="3997" w:author="Carolyn J. Tucker" w:date="2019-09-13T11:26:00Z">
        <w:r w:rsidR="00994D71">
          <w:rPr>
            <w:u w:val="single"/>
          </w:rPr>
          <w:t xml:space="preserve"> </w:t>
        </w:r>
      </w:ins>
      <w:ins w:id="3998" w:author="Carolyn J. Tucker" w:date="2019-06-14T17:17:00Z">
        <w:r w:rsidR="008633A0" w:rsidRPr="00B36BB8">
          <w:rPr>
            <w:u w:val="single"/>
          </w:rPr>
          <w:t>Faculty Wage Scale</w:t>
        </w:r>
        <w:r w:rsidR="008633A0">
          <w:rPr>
            <w:u w:val="single"/>
          </w:rPr>
          <w:t>.</w:t>
        </w:r>
      </w:ins>
      <w:bookmarkEnd w:id="3993"/>
      <w:ins w:id="3999" w:author="Carolyn J. Tucker" w:date="2019-06-14T17:18:00Z">
        <w:r w:rsidR="002768FA" w:rsidRPr="00C50401">
          <w:rPr>
            <w:u w:val="single"/>
          </w:rPr>
          <w:t xml:space="preserve">  </w:t>
        </w:r>
      </w:ins>
    </w:p>
    <w:p w14:paraId="6D95C00E" w14:textId="56542046" w:rsidR="002768FA" w:rsidRPr="00C50401" w:rsidRDefault="002768FA" w:rsidP="00330E92">
      <w:pPr>
        <w:ind w:left="720"/>
        <w:rPr>
          <w:ins w:id="4000" w:author="Carolyn J. Tucker" w:date="2019-06-14T17:23:00Z"/>
        </w:rPr>
      </w:pPr>
      <w:ins w:id="4001" w:author="Carolyn J. Tucker" w:date="2019-06-14T17:22:00Z">
        <w:r w:rsidRPr="00C50401">
          <w:lastRenderedPageBreak/>
          <w:t>Effective July 1, 2019</w:t>
        </w:r>
      </w:ins>
      <w:ins w:id="4002" w:author="Carolyn J. Tucker" w:date="2019-10-02T16:58:00Z">
        <w:r w:rsidR="0055616E">
          <w:t xml:space="preserve"> through 2021-2022</w:t>
        </w:r>
      </w:ins>
      <w:ins w:id="4003" w:author="Carolyn J. Tucker" w:date="2019-06-14T17:22:00Z">
        <w:r w:rsidRPr="00C50401">
          <w:t xml:space="preserve">, the movement to the new wage scale will be funded </w:t>
        </w:r>
      </w:ins>
      <w:ins w:id="4004" w:author="Carolyn J. Tucker" w:date="2019-06-14T17:23:00Z">
        <w:r w:rsidRPr="00C50401">
          <w:t xml:space="preserve">from the following sources:  </w:t>
        </w:r>
      </w:ins>
    </w:p>
    <w:p w14:paraId="337C18AA" w14:textId="0EA02651" w:rsidR="002768FA" w:rsidRPr="002E7797" w:rsidRDefault="002768FA" w:rsidP="00883602">
      <w:pPr>
        <w:pStyle w:val="ListParagraph"/>
        <w:numPr>
          <w:ilvl w:val="0"/>
          <w:numId w:val="12"/>
        </w:numPr>
        <w:ind w:left="2160"/>
        <w:contextualSpacing/>
        <w:rPr>
          <w:ins w:id="4005" w:author="Carolyn J. Tucker" w:date="2019-06-14T17:24:00Z"/>
          <w:bCs/>
        </w:rPr>
      </w:pPr>
      <w:ins w:id="4006" w:author="Carolyn J. Tucker" w:date="2019-06-14T17:24:00Z">
        <w:r w:rsidRPr="002E7797">
          <w:t>the approximate cost of three master-status promotions</w:t>
        </w:r>
      </w:ins>
      <w:ins w:id="4007" w:author="Carolyn J. Tucker" w:date="2019-09-12T09:32:00Z">
        <w:r w:rsidR="00F139E4">
          <w:t xml:space="preserve">, </w:t>
        </w:r>
      </w:ins>
      <w:ins w:id="4008" w:author="Carolyn J. Tucker" w:date="2019-06-14T17:24:00Z">
        <w:r w:rsidRPr="002E7797">
          <w:t>$30,000</w:t>
        </w:r>
      </w:ins>
      <w:ins w:id="4009" w:author="Carolyn J. Tucker" w:date="2019-09-12T09:32:00Z">
        <w:r w:rsidR="00F139E4">
          <w:t xml:space="preserve"> annually</w:t>
        </w:r>
      </w:ins>
      <w:ins w:id="4010" w:author="Carolyn J. Tucker" w:date="2019-06-14T17:24:00Z">
        <w:r w:rsidRPr="002E7797">
          <w:rPr>
            <w:bCs/>
          </w:rPr>
          <w:t xml:space="preserve"> (based on </w:t>
        </w:r>
      </w:ins>
      <w:ins w:id="4011" w:author="Carolyn J. Tucker" w:date="2019-10-01T14:46:00Z">
        <w:r w:rsidR="00822601">
          <w:rPr>
            <w:bCs/>
          </w:rPr>
          <w:t xml:space="preserve">the </w:t>
        </w:r>
      </w:ins>
      <w:ins w:id="4012" w:author="Carolyn J. Tucker" w:date="2019-06-14T17:24:00Z">
        <w:r w:rsidRPr="002E7797">
          <w:rPr>
            <w:bCs/>
          </w:rPr>
          <w:t>June 2019 SVCFT Collective Bargaining Agreement),</w:t>
        </w:r>
      </w:ins>
    </w:p>
    <w:p w14:paraId="3ACB138A" w14:textId="5D59E39D" w:rsidR="002768FA" w:rsidRPr="0057550C" w:rsidRDefault="002768FA" w:rsidP="00883602">
      <w:pPr>
        <w:pStyle w:val="ListParagraph"/>
        <w:numPr>
          <w:ilvl w:val="0"/>
          <w:numId w:val="12"/>
        </w:numPr>
        <w:ind w:left="2160"/>
        <w:contextualSpacing/>
        <w:rPr>
          <w:ins w:id="4013" w:author="Carolyn J. Tucker" w:date="2019-06-14T17:24:00Z"/>
          <w:bCs/>
        </w:rPr>
      </w:pPr>
      <w:ins w:id="4014" w:author="Carolyn J. Tucker" w:date="2019-06-14T17:24:00Z">
        <w:r w:rsidRPr="002E7797">
          <w:t xml:space="preserve">any available turnover savings identified at the start of </w:t>
        </w:r>
      </w:ins>
      <w:ins w:id="4015" w:author="Carolyn J. Tucker" w:date="2019-10-01T11:01:00Z">
        <w:r w:rsidR="001B3CEB">
          <w:t>s</w:t>
        </w:r>
      </w:ins>
      <w:ins w:id="4016" w:author="Carolyn J. Tucker" w:date="2019-06-14T17:24:00Z">
        <w:r w:rsidRPr="002E7797">
          <w:t>pring quarter</w:t>
        </w:r>
      </w:ins>
      <w:ins w:id="4017" w:author="Carolyn J. Tucker" w:date="2019-06-17T10:51:00Z">
        <w:r w:rsidR="006778A0">
          <w:t>,</w:t>
        </w:r>
      </w:ins>
    </w:p>
    <w:p w14:paraId="1BB9708C" w14:textId="5D921F7D" w:rsidR="002768FA" w:rsidRPr="0057550C" w:rsidRDefault="002768FA" w:rsidP="00883602">
      <w:pPr>
        <w:pStyle w:val="ListParagraph"/>
        <w:numPr>
          <w:ilvl w:val="0"/>
          <w:numId w:val="12"/>
        </w:numPr>
        <w:ind w:left="2160"/>
        <w:contextualSpacing/>
        <w:rPr>
          <w:ins w:id="4018" w:author="Carolyn J. Tucker" w:date="2019-06-14T17:24:00Z"/>
          <w:bCs/>
        </w:rPr>
      </w:pPr>
      <w:ins w:id="4019" w:author="Carolyn J. Tucker" w:date="2019-06-14T17:24:00Z">
        <w:r w:rsidRPr="0057550C">
          <w:t>the dollar value</w:t>
        </w:r>
      </w:ins>
      <w:ins w:id="4020" w:author="Carolyn J. Tucker" w:date="2019-09-12T09:39:00Z">
        <w:r w:rsidR="00A940D5">
          <w:t xml:space="preserve"> and funds received for t</w:t>
        </w:r>
      </w:ins>
      <w:ins w:id="4021" w:author="Carolyn J. Tucker" w:date="2019-06-14T17:24:00Z">
        <w:r w:rsidRPr="0057550C">
          <w:t>he I-732 COLA</w:t>
        </w:r>
      </w:ins>
      <w:ins w:id="4022" w:author="Carolyn J. Tucker" w:date="2019-09-13T11:23:00Z">
        <w:r w:rsidR="00315777">
          <w:t xml:space="preserve"> </w:t>
        </w:r>
      </w:ins>
      <w:ins w:id="4023" w:author="Carolyn J. Tucker" w:date="2019-10-02T16:58:00Z">
        <w:r w:rsidR="0055616E">
          <w:t xml:space="preserve"> through 2021-2022 </w:t>
        </w:r>
      </w:ins>
      <w:ins w:id="4024" w:author="Carolyn J. Tucker" w:date="2019-09-13T11:23:00Z">
        <w:r w:rsidR="00315777">
          <w:t>(</w:t>
        </w:r>
      </w:ins>
      <w:ins w:id="4025" w:author="Carolyn J. Tucker" w:date="2019-09-13T11:24:00Z">
        <w:r w:rsidR="00315777">
          <w:t>2019-2020 -</w:t>
        </w:r>
      </w:ins>
      <w:ins w:id="4026" w:author="Carolyn J. Tucker" w:date="2019-09-13T11:23:00Z">
        <w:r w:rsidR="00315777">
          <w:t>3.2%</w:t>
        </w:r>
      </w:ins>
      <w:ins w:id="4027" w:author="Carolyn J. Tucker" w:date="2019-09-13T11:24:00Z">
        <w:r w:rsidR="00315777">
          <w:t>, 2020-2021 -</w:t>
        </w:r>
      </w:ins>
      <w:ins w:id="4028" w:author="Carolyn J. Tucker" w:date="2019-09-13T11:23:00Z">
        <w:r w:rsidR="00315777">
          <w:t xml:space="preserve"> 2.8%</w:t>
        </w:r>
      </w:ins>
      <w:ins w:id="4029" w:author="Carolyn J. Tucker" w:date="2019-09-13T11:24:00Z">
        <w:r w:rsidR="00315777">
          <w:t xml:space="preserve"> and 2021-2022 to be determined by the state)</w:t>
        </w:r>
      </w:ins>
      <w:ins w:id="4030" w:author="Carolyn J. Tucker" w:date="2019-06-14T17:24:00Z">
        <w:r w:rsidRPr="0057550C">
          <w:t>, for the college annual allocation</w:t>
        </w:r>
      </w:ins>
      <w:ins w:id="4031" w:author="Carolyn J. Tucker" w:date="2019-09-13T09:34:00Z">
        <w:r w:rsidR="003F05A1">
          <w:t>,</w:t>
        </w:r>
      </w:ins>
      <w:ins w:id="4032" w:author="Carolyn J. Tucker" w:date="2019-09-12T09:35:00Z">
        <w:r w:rsidR="004D4B67">
          <w:t xml:space="preserve"> </w:t>
        </w:r>
      </w:ins>
      <w:ins w:id="4033" w:author="Carolyn J. Tucker" w:date="2019-09-16T18:52:00Z">
        <w:r w:rsidR="00BC1BE5">
          <w:t xml:space="preserve">are already factored into the new salary scale </w:t>
        </w:r>
      </w:ins>
      <w:ins w:id="4034" w:author="Carolyn J. Tucker" w:date="2019-09-16T18:53:00Z">
        <w:r w:rsidR="00BC1BE5">
          <w:t xml:space="preserve">through 2021-2022 based </w:t>
        </w:r>
        <w:r w:rsidR="001B5228">
          <w:t xml:space="preserve">on mutually agreed upon estimates for 2021-2022.  </w:t>
        </w:r>
      </w:ins>
      <w:ins w:id="4035" w:author="Carolyn J. Tucker" w:date="2019-10-01T10:32:00Z">
        <w:r w:rsidR="00F56E82" w:rsidRPr="00245030">
          <w:t xml:space="preserve">Any additional funding available based on the actual 2021-22 COLA will be allocated as described in 11.4.  </w:t>
        </w:r>
      </w:ins>
    </w:p>
    <w:p w14:paraId="4F335EE3" w14:textId="28971AAA" w:rsidR="0084635C" w:rsidRDefault="0084635C" w:rsidP="00BC1BE5">
      <w:pPr>
        <w:ind w:left="1440"/>
        <w:rPr>
          <w:ins w:id="4036" w:author="Carolyn J. Tucker" w:date="2019-06-14T17:28:00Z"/>
          <w:u w:val="single"/>
        </w:rPr>
      </w:pPr>
    </w:p>
    <w:p w14:paraId="2DDCD79D" w14:textId="77777777" w:rsidR="00273F62" w:rsidRPr="00C50401" w:rsidRDefault="003D1314" w:rsidP="00330E92">
      <w:pPr>
        <w:pStyle w:val="Heading2"/>
        <w:tabs>
          <w:tab w:val="clear" w:pos="0"/>
          <w:tab w:val="clear" w:pos="360"/>
          <w:tab w:val="clear" w:pos="1440"/>
        </w:tabs>
        <w:ind w:hanging="720"/>
        <w:rPr>
          <w:ins w:id="4037" w:author="Carolyn J. Tucker" w:date="2019-06-18T15:36:00Z"/>
          <w:u w:val="single"/>
        </w:rPr>
      </w:pPr>
      <w:bookmarkStart w:id="4038" w:name="_Toc24103655"/>
      <w:ins w:id="4039" w:author="Carolyn J. Tucker" w:date="2019-06-14T17:28:00Z">
        <w:r w:rsidRPr="0057550C">
          <w:rPr>
            <w:u w:val="single"/>
          </w:rPr>
          <w:t>New Wage Scale.</w:t>
        </w:r>
        <w:bookmarkEnd w:id="4038"/>
        <w:r w:rsidRPr="00C50401">
          <w:rPr>
            <w:u w:val="single"/>
          </w:rPr>
          <w:t xml:space="preserve">  </w:t>
        </w:r>
      </w:ins>
    </w:p>
    <w:p w14:paraId="778AE7A9" w14:textId="6501A8D7" w:rsidR="003B7B7C" w:rsidRDefault="008653DB" w:rsidP="00330E92">
      <w:pPr>
        <w:ind w:left="720"/>
        <w:rPr>
          <w:ins w:id="4040" w:author="Carolyn J. Tucker" w:date="2019-09-11T10:42:00Z"/>
        </w:rPr>
      </w:pPr>
      <w:ins w:id="4041" w:author="Carolyn J. Tucker" w:date="2019-09-12T16:48:00Z">
        <w:r>
          <w:t>For 2021-2022</w:t>
        </w:r>
      </w:ins>
      <w:ins w:id="4042" w:author="Carolyn J. Tucker" w:date="2019-06-14T17:37:00Z">
        <w:r w:rsidR="00133EEA" w:rsidRPr="00C50401">
          <w:t>, a</w:t>
        </w:r>
      </w:ins>
      <w:ins w:id="4043" w:author="Carolyn J. Tucker" w:date="2019-06-14T17:07:00Z">
        <w:r w:rsidR="0084635C" w:rsidRPr="00C50401">
          <w:t xml:space="preserve">ny funding </w:t>
        </w:r>
      </w:ins>
      <w:ins w:id="4044" w:author="Carolyn J. Tucker" w:date="2019-06-17T17:17:00Z">
        <w:r w:rsidR="003723A5" w:rsidRPr="00C50401">
          <w:t>remaining</w:t>
        </w:r>
      </w:ins>
      <w:ins w:id="4045" w:author="Carolyn J. Tucker" w:date="2019-06-17T17:18:00Z">
        <w:r w:rsidR="003723A5" w:rsidRPr="00C50401">
          <w:t>,</w:t>
        </w:r>
      </w:ins>
      <w:ins w:id="4046" w:author="Carolyn J. Tucker" w:date="2019-06-17T17:17:00Z">
        <w:r w:rsidR="003723A5" w:rsidRPr="00C50401">
          <w:t xml:space="preserve"> from the sources noted in Article 11.3</w:t>
        </w:r>
      </w:ins>
      <w:ins w:id="4047" w:author="Carolyn J. Tucker" w:date="2019-10-02T16:58:00Z">
        <w:r w:rsidR="0055616E">
          <w:t>,</w:t>
        </w:r>
      </w:ins>
      <w:ins w:id="4048" w:author="Carolyn J. Tucker" w:date="2019-06-14T17:07:00Z">
        <w:r w:rsidR="0084635C" w:rsidRPr="00C50401">
          <w:t xml:space="preserve"> and the transition of </w:t>
        </w:r>
      </w:ins>
      <w:ins w:id="4049" w:author="Carolyn J. Tucker" w:date="2019-09-13T11:27:00Z">
        <w:r w:rsidR="002305FA">
          <w:t>tenure and tenure</w:t>
        </w:r>
      </w:ins>
      <w:ins w:id="4050" w:author="Carolyn J. Tucker" w:date="2019-10-01T11:14:00Z">
        <w:r w:rsidR="00E65CE8">
          <w:t>-</w:t>
        </w:r>
      </w:ins>
      <w:ins w:id="4051" w:author="Carolyn J. Tucker" w:date="2019-09-13T11:27:00Z">
        <w:r w:rsidR="002305FA">
          <w:t>track</w:t>
        </w:r>
      </w:ins>
      <w:ins w:id="4052" w:author="Carolyn J. Tucker" w:date="2019-06-14T17:07:00Z">
        <w:r w:rsidR="0084635C" w:rsidRPr="00C50401">
          <w:t xml:space="preserve"> faculty to the new pay structure</w:t>
        </w:r>
      </w:ins>
      <w:ins w:id="4053" w:author="Carolyn J. Tucker" w:date="2019-10-02T16:59:00Z">
        <w:r w:rsidR="0055616E">
          <w:t xml:space="preserve"> as specified in a faculty compensation control list</w:t>
        </w:r>
      </w:ins>
      <w:ins w:id="4054" w:author="Carolyn J. Tucker" w:date="2019-06-14T17:07:00Z">
        <w:r w:rsidR="0084635C" w:rsidRPr="00C50401">
          <w:t xml:space="preserve">, may be used to increase the tenured pay scale levels proportionately, or </w:t>
        </w:r>
      </w:ins>
      <w:ins w:id="4055" w:author="Carolyn J. Tucker" w:date="2019-10-01T14:47:00Z">
        <w:r w:rsidR="00822601">
          <w:t xml:space="preserve">it may be </w:t>
        </w:r>
      </w:ins>
      <w:ins w:id="4056" w:author="Carolyn J. Tucker" w:date="2019-06-14T17:07:00Z">
        <w:r w:rsidR="0084635C" w:rsidRPr="00C50401">
          <w:t xml:space="preserve">applied to the associate faculty pay schedule by mutual agreement between SVC and SVCFT.  </w:t>
        </w:r>
      </w:ins>
    </w:p>
    <w:p w14:paraId="00CBF9F8" w14:textId="30819DAE" w:rsidR="0084635C" w:rsidRDefault="0084635C" w:rsidP="00BC1BE5">
      <w:pPr>
        <w:ind w:left="1440"/>
        <w:rPr>
          <w:ins w:id="4057" w:author="Carolyn J. Tucker" w:date="2019-09-11T10:42:00Z"/>
        </w:rPr>
      </w:pPr>
      <w:ins w:id="4058" w:author="Carolyn J. Tucker" w:date="2019-06-14T17:07:00Z">
        <w:r w:rsidRPr="00C50401">
          <w:t xml:space="preserve"> </w:t>
        </w:r>
      </w:ins>
    </w:p>
    <w:p w14:paraId="7894CBCD" w14:textId="77777777" w:rsidR="00D9098B" w:rsidRPr="00C50401" w:rsidRDefault="003723A5" w:rsidP="00330E92">
      <w:pPr>
        <w:pStyle w:val="Heading2"/>
        <w:tabs>
          <w:tab w:val="clear" w:pos="0"/>
          <w:tab w:val="clear" w:pos="360"/>
          <w:tab w:val="clear" w:pos="1440"/>
        </w:tabs>
        <w:ind w:hanging="720"/>
        <w:rPr>
          <w:ins w:id="4059" w:author="Carolyn J. Tucker" w:date="2019-06-18T15:37:00Z"/>
          <w:u w:val="single"/>
        </w:rPr>
      </w:pPr>
      <w:bookmarkStart w:id="4060" w:name="_Toc24103656"/>
      <w:r w:rsidRPr="0084635C">
        <w:rPr>
          <w:u w:val="single"/>
        </w:rPr>
        <w:t>Turnover</w:t>
      </w:r>
      <w:r w:rsidRPr="00C50401">
        <w:rPr>
          <w:u w:val="single"/>
        </w:rPr>
        <w:t>.</w:t>
      </w:r>
      <w:bookmarkEnd w:id="4060"/>
      <w:r w:rsidRPr="00C50401">
        <w:rPr>
          <w:u w:val="single"/>
        </w:rPr>
        <w:t xml:space="preserve">  </w:t>
      </w:r>
    </w:p>
    <w:p w14:paraId="459254E4" w14:textId="77777777" w:rsidR="00D9098B" w:rsidRDefault="003723A5" w:rsidP="00330E92">
      <w:pPr>
        <w:ind w:left="720"/>
        <w:rPr>
          <w:ins w:id="4061" w:author="Carolyn J. Tucker" w:date="2019-06-18T15:37:00Z"/>
        </w:rPr>
      </w:pPr>
      <w:ins w:id="4062" w:author="Carolyn J. Tucker" w:date="2019-06-17T17:22:00Z">
        <w:r>
          <w:t xml:space="preserve">Turnover savings will be used to fund faculty increments as noted in </w:t>
        </w:r>
      </w:ins>
      <w:ins w:id="4063" w:author="Carolyn J. Tucker" w:date="2019-06-17T17:23:00Z">
        <w:r>
          <w:t xml:space="preserve">Article 11.3 and </w:t>
        </w:r>
      </w:ins>
      <w:ins w:id="4064" w:author="Carolyn J. Tucker" w:date="2019-06-17T17:22:00Z">
        <w:r>
          <w:t xml:space="preserve">Appendix A. </w:t>
        </w:r>
      </w:ins>
    </w:p>
    <w:p w14:paraId="70AF1A36" w14:textId="2B1E543C" w:rsidR="003723A5" w:rsidRPr="00366D7C" w:rsidRDefault="003723A5" w:rsidP="00BC1BE5">
      <w:pPr>
        <w:ind w:left="1440"/>
      </w:pPr>
      <w:del w:id="4065" w:author="Carolyn J. Tucker" w:date="2019-06-17T17:23:00Z">
        <w:r w:rsidRPr="00366D7C" w:rsidDel="003723A5">
          <w:delText>Use of turnover dollars will be determined by SVCFT.</w:delText>
        </w:r>
        <w:r w:rsidRPr="00233AAD" w:rsidDel="003723A5">
          <w:delText xml:space="preserve">  </w:delText>
        </w:r>
      </w:del>
    </w:p>
    <w:p w14:paraId="109B4892" w14:textId="77777777" w:rsidR="00133EEA" w:rsidRPr="00330E92" w:rsidRDefault="00133EEA" w:rsidP="00330E92">
      <w:pPr>
        <w:keepLines/>
        <w:numPr>
          <w:ilvl w:val="2"/>
          <w:numId w:val="5"/>
        </w:numPr>
        <w:tabs>
          <w:tab w:val="center" w:pos="720"/>
          <w:tab w:val="center" w:pos="2880"/>
          <w:tab w:val="center" w:pos="5040"/>
        </w:tabs>
        <w:spacing w:after="240"/>
        <w:ind w:left="2880" w:hanging="1440"/>
        <w:outlineLvl w:val="2"/>
        <w:rPr>
          <w:ins w:id="4066" w:author="Carolyn J. Tucker" w:date="2019-06-14T17:38:00Z"/>
        </w:rPr>
      </w:pPr>
      <w:ins w:id="4067" w:author="Carolyn J. Tucker" w:date="2019-06-14T17:38:00Z">
        <w:r w:rsidRPr="00E426C8">
          <w:rPr>
            <w:u w:val="single"/>
          </w:rPr>
          <w:t>Turnover Savings Definition</w:t>
        </w:r>
        <w:r w:rsidRPr="00330E92">
          <w:t xml:space="preserve">. </w:t>
        </w:r>
        <w:r w:rsidRPr="00ED3965">
          <w:t>Turnover savings is the difference between the salary of a retiring faculty member and the replacement incoming faculty member, which is calculated minus benefits, sick leave buyout, and other charges.  Positions eliminated by a permanent reduction-in-force will not be calculated for turnover savings.</w:t>
        </w:r>
        <w:r w:rsidRPr="00330E92">
          <w:t xml:space="preserve"> </w:t>
        </w:r>
      </w:ins>
    </w:p>
    <w:p w14:paraId="4C0F3FC4" w14:textId="6D274E7C" w:rsidR="005B02FF" w:rsidRDefault="0084635C" w:rsidP="00330E92">
      <w:pPr>
        <w:pStyle w:val="Heading2"/>
        <w:tabs>
          <w:tab w:val="clear" w:pos="0"/>
          <w:tab w:val="clear" w:pos="360"/>
          <w:tab w:val="clear" w:pos="1440"/>
        </w:tabs>
        <w:ind w:hanging="720"/>
        <w:rPr>
          <w:ins w:id="4068" w:author="Carolyn J. Tucker" w:date="2019-06-18T15:37:00Z"/>
          <w:u w:val="single"/>
        </w:rPr>
      </w:pPr>
      <w:bookmarkStart w:id="4069" w:name="_Toc24103657"/>
      <w:ins w:id="4070" w:author="Carolyn J. Tucker" w:date="2019-06-14T17:07:00Z">
        <w:r w:rsidRPr="005D5D78">
          <w:rPr>
            <w:u w:val="single"/>
          </w:rPr>
          <w:t xml:space="preserve">High Demand </w:t>
        </w:r>
      </w:ins>
      <w:ins w:id="4071" w:author="Carolyn J. Tucker" w:date="2019-10-01T14:47:00Z">
        <w:r w:rsidR="00822601">
          <w:rPr>
            <w:u w:val="single"/>
          </w:rPr>
          <w:t>P</w:t>
        </w:r>
      </w:ins>
      <w:ins w:id="4072" w:author="Carolyn J. Tucker" w:date="2019-06-14T17:07:00Z">
        <w:r w:rsidRPr="005D5D78">
          <w:rPr>
            <w:u w:val="single"/>
          </w:rPr>
          <w:t>ositions</w:t>
        </w:r>
        <w:r w:rsidRPr="00C50401">
          <w:rPr>
            <w:u w:val="single"/>
          </w:rPr>
          <w:t>.</w:t>
        </w:r>
        <w:bookmarkEnd w:id="4069"/>
        <w:r w:rsidRPr="00C50401">
          <w:rPr>
            <w:u w:val="single"/>
          </w:rPr>
          <w:t xml:space="preserve">  </w:t>
        </w:r>
      </w:ins>
    </w:p>
    <w:p w14:paraId="590B854A" w14:textId="3D607BB5" w:rsidR="0084635C" w:rsidRPr="00C50401" w:rsidRDefault="0084635C" w:rsidP="00330E92">
      <w:pPr>
        <w:ind w:left="720"/>
        <w:rPr>
          <w:ins w:id="4073" w:author="Carolyn J. Tucker" w:date="2019-06-14T17:07:00Z"/>
        </w:rPr>
      </w:pPr>
      <w:ins w:id="4074" w:author="Carolyn J. Tucker" w:date="2019-06-14T17:07:00Z">
        <w:r w:rsidRPr="00C50401">
          <w:t xml:space="preserve">Effective July 2020, the State Board or Legislature will define high demand jobs and determine the new funding models for colleges.  </w:t>
        </w:r>
      </w:ins>
      <w:ins w:id="4075" w:author="Carolyn J. Tucker" w:date="2019-09-12T09:47:00Z">
        <w:r w:rsidR="002723A7">
          <w:t>SVCFT and Administration will bargain the impacts of this funding in fall quarter 20</w:t>
        </w:r>
        <w:r w:rsidR="007979A0">
          <w:t>20</w:t>
        </w:r>
      </w:ins>
      <w:ins w:id="4076" w:author="Carolyn J. Tucker" w:date="2019-06-14T17:07:00Z">
        <w:r w:rsidRPr="00C50401">
          <w:t>.</w:t>
        </w:r>
      </w:ins>
    </w:p>
    <w:p w14:paraId="2A054C70" w14:textId="77777777" w:rsidR="0084635C" w:rsidRPr="003D73D1" w:rsidRDefault="0084635C" w:rsidP="00BC1BE5">
      <w:pPr>
        <w:ind w:left="720"/>
        <w:rPr>
          <w:ins w:id="4077" w:author="Carolyn J. Tucker" w:date="2019-06-14T17:07:00Z"/>
        </w:rPr>
      </w:pPr>
    </w:p>
    <w:p w14:paraId="1188E195" w14:textId="02423590" w:rsidR="005B02FF" w:rsidRDefault="0084635C" w:rsidP="00330E92">
      <w:pPr>
        <w:pStyle w:val="Heading2"/>
        <w:tabs>
          <w:tab w:val="clear" w:pos="0"/>
          <w:tab w:val="clear" w:pos="360"/>
          <w:tab w:val="clear" w:pos="1440"/>
        </w:tabs>
        <w:ind w:hanging="720"/>
        <w:rPr>
          <w:ins w:id="4078" w:author="Carolyn J. Tucker" w:date="2019-06-18T15:38:00Z"/>
          <w:u w:val="single"/>
        </w:rPr>
      </w:pPr>
      <w:bookmarkStart w:id="4079" w:name="_Toc24103658"/>
      <w:ins w:id="4080" w:author="Carolyn J. Tucker" w:date="2019-06-14T17:07:00Z">
        <w:r w:rsidRPr="00C50401">
          <w:rPr>
            <w:u w:val="single"/>
          </w:rPr>
          <w:t xml:space="preserve">Nursing Educator </w:t>
        </w:r>
      </w:ins>
      <w:ins w:id="4081" w:author="Carolyn J. Tucker" w:date="2019-10-01T14:47:00Z">
        <w:r w:rsidR="00822601">
          <w:rPr>
            <w:u w:val="single"/>
          </w:rPr>
          <w:t>P</w:t>
        </w:r>
      </w:ins>
      <w:ins w:id="4082" w:author="Carolyn J. Tucker" w:date="2019-06-14T17:07:00Z">
        <w:r w:rsidRPr="00C50401">
          <w:rPr>
            <w:u w:val="single"/>
          </w:rPr>
          <w:t>ositions.</w:t>
        </w:r>
        <w:bookmarkEnd w:id="4079"/>
        <w:r w:rsidRPr="00C50401">
          <w:rPr>
            <w:u w:val="single"/>
          </w:rPr>
          <w:t xml:space="preserve">  </w:t>
        </w:r>
      </w:ins>
    </w:p>
    <w:p w14:paraId="28523563" w14:textId="2F9F2FD0" w:rsidR="0084635C" w:rsidRPr="00C50401" w:rsidRDefault="0084635C" w:rsidP="00330E92">
      <w:pPr>
        <w:ind w:left="720"/>
        <w:rPr>
          <w:ins w:id="4083" w:author="Carolyn J. Tucker" w:date="2019-06-14T17:07:00Z"/>
        </w:rPr>
      </w:pPr>
      <w:ins w:id="4084" w:author="Carolyn J. Tucker" w:date="2019-06-14T17:07:00Z">
        <w:r w:rsidRPr="00C50401">
          <w:t xml:space="preserve">Effective July 2019, the State Board and Legislature approved </w:t>
        </w:r>
      </w:ins>
      <w:ins w:id="4085" w:author="Carolyn J. Tucker" w:date="2019-11-06T14:10:00Z">
        <w:r w:rsidR="0061518E">
          <w:t xml:space="preserve">HB2158 that authorized and appropriated dollars solely to increase nurse educator salaries.  </w:t>
        </w:r>
      </w:ins>
    </w:p>
    <w:p w14:paraId="74D6E27D" w14:textId="77777777" w:rsidR="0084635C" w:rsidRPr="00F2778A" w:rsidRDefault="0084635C" w:rsidP="00BC1BE5">
      <w:pPr>
        <w:ind w:left="720"/>
        <w:rPr>
          <w:ins w:id="4086" w:author="Carolyn J. Tucker" w:date="2019-06-14T17:07:00Z"/>
        </w:rPr>
      </w:pPr>
    </w:p>
    <w:p w14:paraId="7F6EED42" w14:textId="77777777" w:rsidR="0061518E" w:rsidRDefault="0084635C" w:rsidP="00330E92">
      <w:pPr>
        <w:keepLines/>
        <w:numPr>
          <w:ilvl w:val="2"/>
          <w:numId w:val="5"/>
        </w:numPr>
        <w:tabs>
          <w:tab w:val="center" w:pos="720"/>
          <w:tab w:val="center" w:pos="2880"/>
          <w:tab w:val="center" w:pos="5040"/>
        </w:tabs>
        <w:spacing w:after="240"/>
        <w:ind w:left="2880" w:hanging="1440"/>
        <w:outlineLvl w:val="2"/>
        <w:rPr>
          <w:ins w:id="4087" w:author="Carolyn J. Tucker" w:date="2019-11-06T14:12:00Z"/>
        </w:rPr>
      </w:pPr>
      <w:ins w:id="4088" w:author="Carolyn J. Tucker" w:date="2019-06-14T17:07:00Z">
        <w:r w:rsidRPr="00E426C8">
          <w:rPr>
            <w:u w:val="single"/>
          </w:rPr>
          <w:t>Eligibility</w:t>
        </w:r>
        <w:r w:rsidRPr="00ED3965">
          <w:t xml:space="preserve">.  </w:t>
        </w:r>
      </w:ins>
      <w:ins w:id="4089" w:author="Carolyn J. Tucker" w:date="2019-11-06T14:11:00Z">
        <w:r w:rsidR="0061518E">
          <w:rPr>
            <w:color w:val="000000"/>
          </w:rPr>
          <w:t>Nurse Educators are those faculty in positions that require a current Registered Nurse license or Licensed Practical Nurse license in the job description and are directly related to nursing instruction.</w:t>
        </w:r>
      </w:ins>
      <w:ins w:id="4090" w:author="Carolyn J. Tucker" w:date="2019-06-14T17:07:00Z">
        <w:r w:rsidRPr="00330E92">
          <w:t xml:space="preserve">   </w:t>
        </w:r>
      </w:ins>
    </w:p>
    <w:p w14:paraId="26DBC7C2" w14:textId="77777777" w:rsidR="0061518E" w:rsidRDefault="0061518E" w:rsidP="00330E92">
      <w:pPr>
        <w:keepLines/>
        <w:numPr>
          <w:ilvl w:val="2"/>
          <w:numId w:val="5"/>
        </w:numPr>
        <w:tabs>
          <w:tab w:val="center" w:pos="720"/>
          <w:tab w:val="center" w:pos="2880"/>
          <w:tab w:val="center" w:pos="5040"/>
        </w:tabs>
        <w:spacing w:after="240"/>
        <w:ind w:left="2880" w:hanging="1440"/>
        <w:outlineLvl w:val="2"/>
        <w:rPr>
          <w:ins w:id="4091" w:author="Carolyn J. Tucker" w:date="2019-11-06T14:12:00Z"/>
        </w:rPr>
      </w:pPr>
      <w:ins w:id="4092" w:author="Carolyn J. Tucker" w:date="2019-11-06T14:11:00Z">
        <w:r>
          <w:lastRenderedPageBreak/>
          <w:t>Nursing Stipend.  Tenure and Tenure-Track faculty and Associate faculty will first be placed on the appropriate step of the most current salary schedule.  After initial placement, nurse educators will receive an additional 26.5% of their base salary, paid as a stipend, for the 2019-2020, 2020-2021 and 2021-2022 academic years.</w:t>
        </w:r>
      </w:ins>
      <w:ins w:id="4093" w:author="Carolyn J. Tucker" w:date="2019-11-06T14:12:00Z">
        <w:r w:rsidRPr="0061518E">
          <w:t xml:space="preserve"> </w:t>
        </w:r>
      </w:ins>
    </w:p>
    <w:p w14:paraId="72BBD935" w14:textId="661AA293" w:rsidR="0084635C" w:rsidRPr="00330E92" w:rsidRDefault="0061518E" w:rsidP="00330E92">
      <w:pPr>
        <w:keepLines/>
        <w:numPr>
          <w:ilvl w:val="2"/>
          <w:numId w:val="5"/>
        </w:numPr>
        <w:tabs>
          <w:tab w:val="center" w:pos="720"/>
          <w:tab w:val="center" w:pos="2880"/>
          <w:tab w:val="center" w:pos="5040"/>
        </w:tabs>
        <w:spacing w:after="240"/>
        <w:ind w:left="2880" w:hanging="1440"/>
        <w:outlineLvl w:val="2"/>
        <w:rPr>
          <w:ins w:id="4094" w:author="Carolyn J. Tucker" w:date="2019-06-14T17:07:00Z"/>
        </w:rPr>
      </w:pPr>
      <w:ins w:id="4095" w:author="Carolyn J. Tucker" w:date="2019-11-06T14:12:00Z">
        <w:r>
          <w:t>Funding.  The stipend is contingent upon the continuation of the HB2158 legislative funding and the amount dispersed to the college by the State Board.</w:t>
        </w:r>
      </w:ins>
    </w:p>
    <w:p w14:paraId="16A20871" w14:textId="49E535BA" w:rsidR="00FE771B" w:rsidRPr="00FE771B" w:rsidDel="007E0C98" w:rsidRDefault="00FE771B" w:rsidP="007D0520">
      <w:pPr>
        <w:ind w:left="720"/>
        <w:rPr>
          <w:del w:id="4096" w:author="Carolyn J. Tucker" w:date="2019-09-16T20:42:00Z"/>
        </w:rPr>
      </w:pPr>
      <w:bookmarkStart w:id="4097" w:name="_Toc19559852"/>
      <w:bookmarkStart w:id="4098" w:name="_Toc24103659"/>
      <w:bookmarkEnd w:id="4097"/>
      <w:bookmarkEnd w:id="4098"/>
    </w:p>
    <w:p w14:paraId="54FAB686" w14:textId="020FB51D" w:rsidR="009F1CB4" w:rsidRPr="00C50401" w:rsidDel="0084635C" w:rsidRDefault="001608F4" w:rsidP="00330E92">
      <w:pPr>
        <w:pStyle w:val="Heading2"/>
        <w:tabs>
          <w:tab w:val="clear" w:pos="0"/>
          <w:tab w:val="clear" w:pos="360"/>
          <w:tab w:val="clear" w:pos="1440"/>
        </w:tabs>
        <w:ind w:hanging="720"/>
        <w:rPr>
          <w:del w:id="4099" w:author="Carolyn J. Tucker" w:date="2019-06-14T17:06:00Z"/>
          <w:u w:val="single"/>
        </w:rPr>
      </w:pPr>
      <w:bookmarkStart w:id="4100" w:name="_Toc19176628"/>
      <w:bookmarkStart w:id="4101" w:name="_Toc19203618"/>
      <w:bookmarkStart w:id="4102" w:name="_Toc19554534"/>
      <w:bookmarkStart w:id="4103" w:name="_Toc20824676"/>
      <w:bookmarkStart w:id="4104" w:name="_Toc20835643"/>
      <w:bookmarkStart w:id="4105" w:name="_Toc20903948"/>
      <w:bookmarkStart w:id="4106" w:name="_Toc24102353"/>
      <w:bookmarkStart w:id="4107" w:name="_Toc24103341"/>
      <w:del w:id="4108" w:author="Carolyn J. Tucker" w:date="2019-06-14T16:57:00Z">
        <w:r w:rsidRPr="0084635C" w:rsidDel="00FE771B">
          <w:rPr>
            <w:u w:val="single"/>
          </w:rPr>
          <w:delText>Increments</w:delText>
        </w:r>
        <w:r w:rsidRPr="00C50401" w:rsidDel="00FE771B">
          <w:rPr>
            <w:u w:val="single"/>
          </w:rPr>
          <w:delText xml:space="preserve">.  </w:delText>
        </w:r>
        <w:r w:rsidR="008E6C03" w:rsidRPr="00C50401" w:rsidDel="00FE771B">
          <w:rPr>
            <w:u w:val="single"/>
          </w:rPr>
          <w:delText>I</w:delText>
        </w:r>
        <w:r w:rsidR="005C6362" w:rsidRPr="00C50401" w:rsidDel="00FE771B">
          <w:rPr>
            <w:u w:val="single"/>
          </w:rPr>
          <w:delText>ncrement movement from one level to the next is contingent on legislative funding and is therefore not guaranteed each year</w:delText>
        </w:r>
      </w:del>
      <w:del w:id="4109" w:author="Carolyn J. Tucker" w:date="2019-06-14T17:06:00Z">
        <w:r w:rsidR="005C6362" w:rsidRPr="00C50401" w:rsidDel="0084635C">
          <w:rPr>
            <w:u w:val="single"/>
          </w:rPr>
          <w:delText>.</w:delText>
        </w:r>
        <w:bookmarkEnd w:id="4100"/>
        <w:bookmarkEnd w:id="4101"/>
        <w:bookmarkEnd w:id="4102"/>
        <w:bookmarkEnd w:id="4103"/>
        <w:bookmarkEnd w:id="4104"/>
        <w:bookmarkEnd w:id="4105"/>
        <w:bookmarkEnd w:id="4106"/>
        <w:bookmarkEnd w:id="4107"/>
        <w:r w:rsidR="00FB3F20" w:rsidRPr="00C50401" w:rsidDel="0084635C">
          <w:rPr>
            <w:u w:val="single"/>
          </w:rPr>
          <w:delText xml:space="preserve"> </w:delText>
        </w:r>
        <w:bookmarkStart w:id="4110" w:name="_Toc11765374"/>
        <w:bookmarkStart w:id="4111" w:name="_Toc11765619"/>
        <w:bookmarkStart w:id="4112" w:name="_Toc11765867"/>
        <w:bookmarkStart w:id="4113" w:name="_Toc11767316"/>
        <w:bookmarkStart w:id="4114" w:name="_Toc11767566"/>
        <w:bookmarkStart w:id="4115" w:name="_Toc19093775"/>
        <w:bookmarkStart w:id="4116" w:name="_Toc19184513"/>
        <w:bookmarkStart w:id="4117" w:name="_Toc19557417"/>
        <w:bookmarkStart w:id="4118" w:name="_Toc19557738"/>
        <w:bookmarkStart w:id="4119" w:name="_Toc19559853"/>
        <w:bookmarkStart w:id="4120" w:name="_Toc24103660"/>
        <w:bookmarkEnd w:id="4110"/>
        <w:bookmarkEnd w:id="4111"/>
        <w:bookmarkEnd w:id="4112"/>
        <w:bookmarkEnd w:id="4113"/>
        <w:bookmarkEnd w:id="4114"/>
        <w:bookmarkEnd w:id="4115"/>
        <w:bookmarkEnd w:id="4116"/>
        <w:bookmarkEnd w:id="4117"/>
        <w:bookmarkEnd w:id="4118"/>
        <w:bookmarkEnd w:id="4119"/>
        <w:bookmarkEnd w:id="4120"/>
      </w:del>
    </w:p>
    <w:p w14:paraId="5F4ABB3C" w14:textId="77777777" w:rsidR="00057160" w:rsidRDefault="001C25FB" w:rsidP="00330E92">
      <w:pPr>
        <w:pStyle w:val="Heading2"/>
        <w:tabs>
          <w:tab w:val="clear" w:pos="0"/>
          <w:tab w:val="clear" w:pos="360"/>
          <w:tab w:val="clear" w:pos="1440"/>
        </w:tabs>
        <w:ind w:hanging="720"/>
        <w:rPr>
          <w:ins w:id="4121" w:author="Carolyn J. Tucker" w:date="2019-06-18T16:20:00Z"/>
          <w:u w:val="single"/>
        </w:rPr>
      </w:pPr>
      <w:bookmarkStart w:id="4122" w:name="_Toc24103661"/>
      <w:r w:rsidRPr="000238B1">
        <w:rPr>
          <w:u w:val="single"/>
        </w:rPr>
        <w:t xml:space="preserve">Master </w:t>
      </w:r>
      <w:r w:rsidR="00F01BC7" w:rsidRPr="000238B1">
        <w:rPr>
          <w:u w:val="single"/>
        </w:rPr>
        <w:t>Faculty Status</w:t>
      </w:r>
      <w:r w:rsidR="00F86675" w:rsidRPr="00C50401">
        <w:rPr>
          <w:u w:val="single"/>
        </w:rPr>
        <w:t>:</w:t>
      </w:r>
      <w:bookmarkEnd w:id="4122"/>
      <w:r w:rsidR="00F86675" w:rsidRPr="00C50401">
        <w:rPr>
          <w:u w:val="single"/>
        </w:rPr>
        <w:t xml:space="preserve">  </w:t>
      </w:r>
    </w:p>
    <w:p w14:paraId="7A9F5561" w14:textId="422E645D" w:rsidR="001D4672" w:rsidRDefault="00D45EE1" w:rsidP="00330E92">
      <w:pPr>
        <w:ind w:left="720"/>
        <w:rPr>
          <w:ins w:id="4123" w:author="Carolyn J. Tucker" w:date="2019-09-11T11:14:00Z"/>
        </w:rPr>
      </w:pPr>
      <w:ins w:id="4124" w:author="Carolyn J. Tucker" w:date="2019-06-18T16:03:00Z">
        <w:r>
          <w:t xml:space="preserve">Effective </w:t>
        </w:r>
      </w:ins>
      <w:ins w:id="4125" w:author="Carolyn J. Tucker" w:date="2019-10-01T11:02:00Z">
        <w:r w:rsidR="003C20F4">
          <w:t>fall quarter</w:t>
        </w:r>
      </w:ins>
      <w:ins w:id="4126" w:author="Carolyn J. Tucker" w:date="2019-06-18T16:03:00Z">
        <w:r>
          <w:t xml:space="preserve"> 2019, the value of three (3) master status promotions </w:t>
        </w:r>
      </w:ins>
      <w:ins w:id="4127" w:author="Carolyn J. Tucker" w:date="2019-06-18T16:04:00Z">
        <w:r>
          <w:t>equaling</w:t>
        </w:r>
      </w:ins>
      <w:ins w:id="4128" w:author="Carolyn J. Tucker" w:date="2019-06-18T16:03:00Z">
        <w:r>
          <w:t xml:space="preserve"> </w:t>
        </w:r>
      </w:ins>
      <w:ins w:id="4129" w:author="Carolyn J. Tucker" w:date="2019-06-18T16:04:00Z">
        <w:r>
          <w:t>$30,000</w:t>
        </w:r>
      </w:ins>
      <w:ins w:id="4130" w:author="Carolyn J. Tucker" w:date="2019-09-11T15:15:00Z">
        <w:r w:rsidR="000449C7">
          <w:t xml:space="preserve"> annually</w:t>
        </w:r>
      </w:ins>
      <w:ins w:id="4131" w:author="Carolyn J. Tucker" w:date="2019-06-18T16:04:00Z">
        <w:r>
          <w:t xml:space="preserve">, will be </w:t>
        </w:r>
      </w:ins>
      <w:ins w:id="4132" w:author="Carolyn J. Tucker" w:date="2019-09-12T16:49:00Z">
        <w:r w:rsidR="008653DB">
          <w:t xml:space="preserve">allocated towards the funding of </w:t>
        </w:r>
      </w:ins>
      <w:ins w:id="4133" w:author="Carolyn J. Tucker" w:date="2019-06-18T16:04:00Z">
        <w:r>
          <w:t xml:space="preserve">faculty increments.  </w:t>
        </w:r>
      </w:ins>
      <w:ins w:id="4134" w:author="Carolyn J. Tucker" w:date="2019-09-12T09:48:00Z">
        <w:r w:rsidR="00065A9C">
          <w:t>Faculty currently at the m</w:t>
        </w:r>
      </w:ins>
      <w:ins w:id="4135" w:author="Carolyn J. Tucker" w:date="2019-09-11T15:15:00Z">
        <w:r w:rsidR="000449C7">
          <w:t xml:space="preserve">aster status </w:t>
        </w:r>
      </w:ins>
      <w:ins w:id="4136" w:author="Carolyn J. Tucker" w:date="2019-09-12T09:48:00Z">
        <w:r w:rsidR="00065A9C">
          <w:t>step of the wage scale w</w:t>
        </w:r>
      </w:ins>
      <w:ins w:id="4137" w:author="Carolyn J. Tucker" w:date="2019-09-11T15:15:00Z">
        <w:r w:rsidR="000449C7">
          <w:t>ill be transitioned to the Level 5 of the wage scale.</w:t>
        </w:r>
      </w:ins>
    </w:p>
    <w:p w14:paraId="54FAB688" w14:textId="6ED84A17" w:rsidR="006E1870" w:rsidRPr="00C50401" w:rsidRDefault="00F86675" w:rsidP="007D0520">
      <w:pPr>
        <w:ind w:left="1440"/>
      </w:pPr>
      <w:del w:id="4138" w:author="Carolyn J. Tucker" w:date="2019-06-18T16:02:00Z">
        <w:r w:rsidRPr="00C50401" w:rsidDel="00D45EE1">
          <w:delText xml:space="preserve">For the period of this contract, the College will fund three (3) master status promotions each year based on faculty seniority and a successful application </w:delText>
        </w:r>
        <w:r w:rsidR="00E27E6C" w:rsidRPr="00C50401" w:rsidDel="00D45EE1">
          <w:delText xml:space="preserve">for </w:delText>
        </w:r>
        <w:r w:rsidRPr="00C50401" w:rsidDel="00D45EE1">
          <w:delText xml:space="preserve">master status. These promotions will be based upon demonstrating current contributions in the three categories below. Tasks that overlap categories may only be used to qualify an instructor in one category. Example: </w:delText>
        </w:r>
        <w:r w:rsidR="0027170A" w:rsidRPr="00C50401" w:rsidDel="00D45EE1">
          <w:delText>D</w:delText>
        </w:r>
        <w:r w:rsidR="00F01BC7" w:rsidRPr="00C50401" w:rsidDel="00D45EE1">
          <w:delText>epartment</w:delText>
        </w:r>
        <w:r w:rsidR="0027170A" w:rsidRPr="00C50401" w:rsidDel="00D45EE1">
          <w:delText xml:space="preserve">/ </w:delText>
        </w:r>
        <w:r w:rsidR="00D73D27" w:rsidRPr="00C50401" w:rsidDel="00D45EE1">
          <w:delText>Division Chair</w:delText>
        </w:r>
        <w:r w:rsidRPr="00C50401" w:rsidDel="00D45EE1">
          <w:delText xml:space="preserve"> may be used in the Leadership or Faculty Related Activities category but not in both. </w:delText>
        </w:r>
      </w:del>
      <w:bookmarkStart w:id="4139" w:name="_Toc11765375"/>
      <w:bookmarkStart w:id="4140" w:name="_Toc11765620"/>
      <w:bookmarkStart w:id="4141" w:name="_Toc11765868"/>
      <w:bookmarkEnd w:id="4139"/>
      <w:bookmarkEnd w:id="4140"/>
      <w:bookmarkEnd w:id="4141"/>
    </w:p>
    <w:p w14:paraId="54FAB689" w14:textId="29A8E16E" w:rsidR="00D176BC" w:rsidRPr="00C50401" w:rsidDel="00FE771B" w:rsidRDefault="00837E53" w:rsidP="00330E92">
      <w:pPr>
        <w:pStyle w:val="Heading2"/>
        <w:tabs>
          <w:tab w:val="clear" w:pos="0"/>
          <w:tab w:val="clear" w:pos="360"/>
          <w:tab w:val="clear" w:pos="1440"/>
        </w:tabs>
        <w:ind w:hanging="720"/>
        <w:rPr>
          <w:del w:id="4142" w:author="Carolyn J. Tucker" w:date="2019-06-14T16:58:00Z"/>
          <w:u w:val="single"/>
        </w:rPr>
      </w:pPr>
      <w:bookmarkStart w:id="4143" w:name="_Toc19176630"/>
      <w:bookmarkStart w:id="4144" w:name="_Toc19203620"/>
      <w:bookmarkStart w:id="4145" w:name="_Toc19554536"/>
      <w:bookmarkStart w:id="4146" w:name="_Toc20824678"/>
      <w:bookmarkStart w:id="4147" w:name="_Toc20835645"/>
      <w:bookmarkStart w:id="4148" w:name="_Toc20903950"/>
      <w:bookmarkStart w:id="4149" w:name="_Toc24102355"/>
      <w:bookmarkStart w:id="4150" w:name="_Toc24103343"/>
      <w:del w:id="4151" w:author="Carolyn J. Tucker" w:date="2019-06-14T16:58:00Z">
        <w:r w:rsidRPr="00233AAD" w:rsidDel="00FE771B">
          <w:rPr>
            <w:u w:val="single"/>
          </w:rPr>
          <w:delText>Requirements for obtaining Master Faculty Status</w:delText>
        </w:r>
        <w:r w:rsidRPr="00C50401" w:rsidDel="00FE771B">
          <w:rPr>
            <w:u w:val="single"/>
          </w:rPr>
          <w:delText>:</w:delText>
        </w:r>
        <w:bookmarkStart w:id="4152" w:name="_Toc11765376"/>
        <w:bookmarkStart w:id="4153" w:name="_Toc11765621"/>
        <w:bookmarkStart w:id="4154" w:name="_Toc11765869"/>
        <w:bookmarkStart w:id="4155" w:name="_Toc11767318"/>
        <w:bookmarkStart w:id="4156" w:name="_Toc11767568"/>
        <w:bookmarkStart w:id="4157" w:name="_Toc19093777"/>
        <w:bookmarkStart w:id="4158" w:name="_Toc19184515"/>
        <w:bookmarkStart w:id="4159" w:name="_Toc19557419"/>
        <w:bookmarkStart w:id="4160" w:name="_Toc19557740"/>
        <w:bookmarkStart w:id="4161" w:name="_Toc19559855"/>
        <w:bookmarkStart w:id="4162" w:name="_Toc24103662"/>
        <w:bookmarkEnd w:id="4152"/>
        <w:bookmarkEnd w:id="4153"/>
        <w:bookmarkEnd w:id="4154"/>
        <w:bookmarkEnd w:id="4155"/>
        <w:bookmarkEnd w:id="4156"/>
        <w:bookmarkEnd w:id="4157"/>
        <w:bookmarkEnd w:id="4143"/>
        <w:bookmarkEnd w:id="4158"/>
        <w:bookmarkEnd w:id="4144"/>
        <w:bookmarkEnd w:id="4145"/>
        <w:bookmarkEnd w:id="4159"/>
        <w:bookmarkEnd w:id="4160"/>
        <w:bookmarkEnd w:id="4161"/>
        <w:bookmarkEnd w:id="4146"/>
        <w:bookmarkEnd w:id="4147"/>
        <w:bookmarkEnd w:id="4148"/>
        <w:bookmarkEnd w:id="4149"/>
        <w:bookmarkEnd w:id="4150"/>
        <w:bookmarkEnd w:id="4162"/>
      </w:del>
    </w:p>
    <w:p w14:paraId="54FAB68A" w14:textId="4EDD052A" w:rsidR="00837E53" w:rsidRPr="00C50401" w:rsidDel="00FE771B" w:rsidRDefault="00837E53" w:rsidP="00330E92">
      <w:pPr>
        <w:pStyle w:val="Heading2"/>
        <w:tabs>
          <w:tab w:val="clear" w:pos="0"/>
          <w:tab w:val="clear" w:pos="360"/>
          <w:tab w:val="clear" w:pos="1440"/>
        </w:tabs>
        <w:ind w:hanging="720"/>
        <w:rPr>
          <w:del w:id="4163" w:author="Carolyn J. Tucker" w:date="2019-06-14T16:58:00Z"/>
          <w:u w:val="single"/>
        </w:rPr>
      </w:pPr>
      <w:bookmarkStart w:id="4164" w:name="_Toc11765377"/>
      <w:bookmarkStart w:id="4165" w:name="_Toc11765622"/>
      <w:bookmarkStart w:id="4166" w:name="_Toc11765870"/>
      <w:bookmarkStart w:id="4167" w:name="_Toc11767319"/>
      <w:bookmarkStart w:id="4168" w:name="_Toc11767569"/>
      <w:bookmarkStart w:id="4169" w:name="_Toc19093778"/>
      <w:bookmarkStart w:id="4170" w:name="_Toc19176631"/>
      <w:bookmarkStart w:id="4171" w:name="_Toc19184516"/>
      <w:bookmarkStart w:id="4172" w:name="_Toc19203621"/>
      <w:bookmarkStart w:id="4173" w:name="_Toc19554537"/>
      <w:bookmarkStart w:id="4174" w:name="_Toc19557420"/>
      <w:bookmarkStart w:id="4175" w:name="_Toc19557741"/>
      <w:bookmarkStart w:id="4176" w:name="_Toc19559856"/>
      <w:bookmarkStart w:id="4177" w:name="_Toc20824679"/>
      <w:bookmarkStart w:id="4178" w:name="_Toc20835646"/>
      <w:bookmarkStart w:id="4179" w:name="_Toc20903951"/>
      <w:bookmarkStart w:id="4180" w:name="_Toc24102356"/>
      <w:bookmarkStart w:id="4181" w:name="_Toc24103344"/>
      <w:bookmarkStart w:id="4182" w:name="_Toc241036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p>
    <w:p w14:paraId="54FAB68B" w14:textId="192A3026" w:rsidR="00612738" w:rsidRPr="00C50401" w:rsidDel="00FE771B" w:rsidRDefault="00F01BC7" w:rsidP="00330E92">
      <w:pPr>
        <w:pStyle w:val="Heading2"/>
        <w:tabs>
          <w:tab w:val="clear" w:pos="0"/>
          <w:tab w:val="clear" w:pos="360"/>
          <w:tab w:val="clear" w:pos="1440"/>
        </w:tabs>
        <w:ind w:hanging="720"/>
        <w:rPr>
          <w:del w:id="4183" w:author="Carolyn J. Tucker" w:date="2019-06-14T16:58:00Z"/>
          <w:u w:val="single"/>
        </w:rPr>
      </w:pPr>
      <w:bookmarkStart w:id="4184" w:name="_Toc19176632"/>
      <w:bookmarkStart w:id="4185" w:name="_Toc19203622"/>
      <w:bookmarkStart w:id="4186" w:name="_Toc19554538"/>
      <w:bookmarkStart w:id="4187" w:name="_Toc20824680"/>
      <w:bookmarkStart w:id="4188" w:name="_Toc20835647"/>
      <w:bookmarkStart w:id="4189" w:name="_Toc20903952"/>
      <w:bookmarkStart w:id="4190" w:name="_Toc24102357"/>
      <w:bookmarkStart w:id="4191" w:name="_Toc24103345"/>
      <w:del w:id="4192" w:author="Carolyn J. Tucker" w:date="2019-06-14T16:58:00Z">
        <w:r w:rsidRPr="00C50401" w:rsidDel="00FE771B">
          <w:rPr>
            <w:u w:val="single"/>
          </w:rPr>
          <w:delText>Leadership</w:delText>
        </w:r>
        <w:r w:rsidR="0007268A" w:rsidRPr="00C50401" w:rsidDel="00FE771B">
          <w:rPr>
            <w:u w:val="single"/>
          </w:rPr>
          <w:delText>:  E</w:delText>
        </w:r>
        <w:r w:rsidRPr="00C50401" w:rsidDel="00FE771B">
          <w:rPr>
            <w:u w:val="single"/>
          </w:rPr>
          <w:delText>xamples of leadership may include but are not</w:delText>
        </w:r>
        <w:r w:rsidR="00FB4616" w:rsidRPr="00C50401" w:rsidDel="00FE771B">
          <w:rPr>
            <w:u w:val="single"/>
          </w:rPr>
          <w:delText xml:space="preserve"> l</w:delText>
        </w:r>
        <w:r w:rsidRPr="00C50401" w:rsidDel="00FE771B">
          <w:rPr>
            <w:u w:val="single"/>
          </w:rPr>
          <w:delText>imited to:</w:delText>
        </w:r>
        <w:bookmarkStart w:id="4193" w:name="_Toc11765378"/>
        <w:bookmarkStart w:id="4194" w:name="_Toc11765623"/>
        <w:bookmarkStart w:id="4195" w:name="_Toc11765871"/>
        <w:bookmarkStart w:id="4196" w:name="_Toc11767320"/>
        <w:bookmarkStart w:id="4197" w:name="_Toc11767570"/>
        <w:bookmarkStart w:id="4198" w:name="_Toc19093779"/>
        <w:bookmarkStart w:id="4199" w:name="_Toc19184517"/>
        <w:bookmarkStart w:id="4200" w:name="_Toc19557421"/>
        <w:bookmarkStart w:id="4201" w:name="_Toc19557742"/>
        <w:bookmarkStart w:id="4202" w:name="_Toc19559857"/>
        <w:bookmarkStart w:id="4203" w:name="_Toc24103664"/>
        <w:bookmarkEnd w:id="4193"/>
        <w:bookmarkEnd w:id="4194"/>
        <w:bookmarkEnd w:id="4195"/>
        <w:bookmarkEnd w:id="4196"/>
        <w:bookmarkEnd w:id="4197"/>
        <w:bookmarkEnd w:id="4198"/>
        <w:bookmarkEnd w:id="4184"/>
        <w:bookmarkEnd w:id="4199"/>
        <w:bookmarkEnd w:id="4185"/>
        <w:bookmarkEnd w:id="4186"/>
        <w:bookmarkEnd w:id="4200"/>
        <w:bookmarkEnd w:id="4201"/>
        <w:bookmarkEnd w:id="4202"/>
        <w:bookmarkEnd w:id="4187"/>
        <w:bookmarkEnd w:id="4188"/>
        <w:bookmarkEnd w:id="4189"/>
        <w:bookmarkEnd w:id="4190"/>
        <w:bookmarkEnd w:id="4191"/>
        <w:bookmarkEnd w:id="4203"/>
      </w:del>
    </w:p>
    <w:p w14:paraId="54FAB68C" w14:textId="45828D91" w:rsidR="00F01BC7" w:rsidRPr="00C50401" w:rsidDel="00FE771B" w:rsidRDefault="00F01BC7" w:rsidP="00330E92">
      <w:pPr>
        <w:pStyle w:val="Heading2"/>
        <w:tabs>
          <w:tab w:val="clear" w:pos="0"/>
          <w:tab w:val="clear" w:pos="360"/>
          <w:tab w:val="clear" w:pos="1440"/>
        </w:tabs>
        <w:ind w:hanging="720"/>
        <w:rPr>
          <w:del w:id="4204" w:author="Carolyn J. Tucker" w:date="2019-06-14T16:58:00Z"/>
          <w:u w:val="single"/>
        </w:rPr>
      </w:pPr>
      <w:bookmarkStart w:id="4205" w:name="_Toc19176633"/>
      <w:bookmarkStart w:id="4206" w:name="_Toc19203623"/>
      <w:bookmarkStart w:id="4207" w:name="_Toc19554539"/>
      <w:bookmarkStart w:id="4208" w:name="_Toc20824681"/>
      <w:bookmarkStart w:id="4209" w:name="_Toc20835648"/>
      <w:bookmarkStart w:id="4210" w:name="_Toc20903953"/>
      <w:bookmarkStart w:id="4211" w:name="_Toc24102358"/>
      <w:bookmarkStart w:id="4212" w:name="_Toc24103346"/>
      <w:del w:id="4213" w:author="Carolyn J. Tucker" w:date="2019-06-14T16:58:00Z">
        <w:r w:rsidRPr="00C50401" w:rsidDel="00FE771B">
          <w:rPr>
            <w:u w:val="single"/>
          </w:rPr>
          <w:delText>Serving on committees such as hiring, Tenure Review, Professional Development</w:delText>
        </w:r>
        <w:r w:rsidR="006D4731" w:rsidRPr="00C50401" w:rsidDel="00FE771B">
          <w:rPr>
            <w:u w:val="single"/>
          </w:rPr>
          <w:delText>,</w:delText>
        </w:r>
        <w:r w:rsidRPr="00C50401" w:rsidDel="00FE771B">
          <w:rPr>
            <w:u w:val="single"/>
          </w:rPr>
          <w:delText xml:space="preserve"> </w:delText>
        </w:r>
        <w:r w:rsidR="0040291E" w:rsidRPr="00C50401" w:rsidDel="00FE771B">
          <w:rPr>
            <w:u w:val="single"/>
          </w:rPr>
          <w:delText xml:space="preserve">or </w:delText>
        </w:r>
        <w:r w:rsidR="006E3663" w:rsidRPr="00C50401" w:rsidDel="00FE771B">
          <w:rPr>
            <w:u w:val="single"/>
          </w:rPr>
          <w:delText>s</w:delText>
        </w:r>
        <w:r w:rsidRPr="00C50401" w:rsidDel="00FE771B">
          <w:rPr>
            <w:u w:val="single"/>
          </w:rPr>
          <w:delText xml:space="preserve">tate or </w:delText>
        </w:r>
        <w:r w:rsidR="006E3663" w:rsidRPr="00C50401" w:rsidDel="00FE771B">
          <w:rPr>
            <w:u w:val="single"/>
          </w:rPr>
          <w:delText>n</w:delText>
        </w:r>
        <w:r w:rsidRPr="00C50401" w:rsidDel="00FE771B">
          <w:rPr>
            <w:u w:val="single"/>
          </w:rPr>
          <w:delText>ational committees</w:delText>
        </w:r>
        <w:bookmarkStart w:id="4214" w:name="_Toc11765379"/>
        <w:bookmarkStart w:id="4215" w:name="_Toc11765624"/>
        <w:bookmarkStart w:id="4216" w:name="_Toc11765872"/>
        <w:bookmarkStart w:id="4217" w:name="_Toc11767321"/>
        <w:bookmarkStart w:id="4218" w:name="_Toc11767571"/>
        <w:bookmarkStart w:id="4219" w:name="_Toc19093780"/>
        <w:bookmarkStart w:id="4220" w:name="_Toc19184518"/>
        <w:bookmarkStart w:id="4221" w:name="_Toc19557422"/>
        <w:bookmarkStart w:id="4222" w:name="_Toc19557743"/>
        <w:bookmarkStart w:id="4223" w:name="_Toc19559858"/>
        <w:bookmarkStart w:id="4224" w:name="_Toc24103665"/>
        <w:bookmarkEnd w:id="4214"/>
        <w:bookmarkEnd w:id="4215"/>
        <w:bookmarkEnd w:id="4216"/>
        <w:bookmarkEnd w:id="4217"/>
        <w:bookmarkEnd w:id="4218"/>
        <w:bookmarkEnd w:id="4219"/>
        <w:bookmarkEnd w:id="4205"/>
        <w:bookmarkEnd w:id="4220"/>
        <w:bookmarkEnd w:id="4206"/>
        <w:bookmarkEnd w:id="4207"/>
        <w:bookmarkEnd w:id="4221"/>
        <w:bookmarkEnd w:id="4222"/>
        <w:bookmarkEnd w:id="4223"/>
        <w:bookmarkEnd w:id="4208"/>
        <w:bookmarkEnd w:id="4209"/>
        <w:bookmarkEnd w:id="4210"/>
        <w:bookmarkEnd w:id="4211"/>
        <w:bookmarkEnd w:id="4212"/>
        <w:bookmarkEnd w:id="4224"/>
      </w:del>
    </w:p>
    <w:p w14:paraId="54FAB68D" w14:textId="1ED1715A" w:rsidR="00612738" w:rsidRPr="00C50401" w:rsidDel="00FE771B" w:rsidRDefault="00612738" w:rsidP="00330E92">
      <w:pPr>
        <w:pStyle w:val="Heading2"/>
        <w:tabs>
          <w:tab w:val="clear" w:pos="0"/>
          <w:tab w:val="clear" w:pos="360"/>
          <w:tab w:val="clear" w:pos="1440"/>
        </w:tabs>
        <w:ind w:hanging="720"/>
        <w:rPr>
          <w:del w:id="4225" w:author="Carolyn J. Tucker" w:date="2019-06-14T16:58:00Z"/>
          <w:u w:val="single"/>
        </w:rPr>
      </w:pPr>
      <w:bookmarkStart w:id="4226" w:name="_Toc19176634"/>
      <w:bookmarkStart w:id="4227" w:name="_Toc19203624"/>
      <w:bookmarkStart w:id="4228" w:name="_Toc19554540"/>
      <w:bookmarkStart w:id="4229" w:name="_Toc20824682"/>
      <w:bookmarkStart w:id="4230" w:name="_Toc20835649"/>
      <w:bookmarkStart w:id="4231" w:name="_Toc20903954"/>
      <w:bookmarkStart w:id="4232" w:name="_Toc24102359"/>
      <w:bookmarkStart w:id="4233" w:name="_Toc24103347"/>
      <w:del w:id="4234" w:author="Carolyn J. Tucker" w:date="2019-06-14T16:58:00Z">
        <w:r w:rsidRPr="00C50401" w:rsidDel="00FE771B">
          <w:rPr>
            <w:u w:val="single"/>
          </w:rPr>
          <w:delText xml:space="preserve">Club </w:delText>
        </w:r>
        <w:r w:rsidR="00AC2A1B" w:rsidRPr="00C50401" w:rsidDel="00FE771B">
          <w:rPr>
            <w:u w:val="single"/>
          </w:rPr>
          <w:delText>a</w:delText>
        </w:r>
        <w:r w:rsidRPr="00C50401" w:rsidDel="00FE771B">
          <w:rPr>
            <w:u w:val="single"/>
          </w:rPr>
          <w:delText>dvisor</w:delText>
        </w:r>
        <w:r w:rsidR="003F68BA" w:rsidRPr="00C50401" w:rsidDel="00FE771B">
          <w:rPr>
            <w:u w:val="single"/>
          </w:rPr>
          <w:delText>s</w:delText>
        </w:r>
        <w:bookmarkStart w:id="4235" w:name="_Toc11765380"/>
        <w:bookmarkStart w:id="4236" w:name="_Toc11765625"/>
        <w:bookmarkStart w:id="4237" w:name="_Toc11765873"/>
        <w:bookmarkStart w:id="4238" w:name="_Toc11767322"/>
        <w:bookmarkStart w:id="4239" w:name="_Toc11767572"/>
        <w:bookmarkStart w:id="4240" w:name="_Toc19093781"/>
        <w:bookmarkStart w:id="4241" w:name="_Toc19184519"/>
        <w:bookmarkStart w:id="4242" w:name="_Toc19557423"/>
        <w:bookmarkStart w:id="4243" w:name="_Toc19557744"/>
        <w:bookmarkStart w:id="4244" w:name="_Toc19559859"/>
        <w:bookmarkStart w:id="4245" w:name="_Toc24103666"/>
        <w:bookmarkEnd w:id="4235"/>
        <w:bookmarkEnd w:id="4236"/>
        <w:bookmarkEnd w:id="4237"/>
        <w:bookmarkEnd w:id="4238"/>
        <w:bookmarkEnd w:id="4239"/>
        <w:bookmarkEnd w:id="4240"/>
        <w:bookmarkEnd w:id="4226"/>
        <w:bookmarkEnd w:id="4241"/>
        <w:bookmarkEnd w:id="4227"/>
        <w:bookmarkEnd w:id="4228"/>
        <w:bookmarkEnd w:id="4242"/>
        <w:bookmarkEnd w:id="4243"/>
        <w:bookmarkEnd w:id="4244"/>
        <w:bookmarkEnd w:id="4229"/>
        <w:bookmarkEnd w:id="4230"/>
        <w:bookmarkEnd w:id="4231"/>
        <w:bookmarkEnd w:id="4232"/>
        <w:bookmarkEnd w:id="4233"/>
        <w:bookmarkEnd w:id="4245"/>
      </w:del>
    </w:p>
    <w:p w14:paraId="54FAB68E" w14:textId="79B225DA" w:rsidR="00612738" w:rsidRPr="00C50401" w:rsidDel="00FE771B" w:rsidRDefault="52AD4BBB" w:rsidP="00330E92">
      <w:pPr>
        <w:pStyle w:val="Heading2"/>
        <w:tabs>
          <w:tab w:val="clear" w:pos="0"/>
          <w:tab w:val="clear" w:pos="360"/>
          <w:tab w:val="clear" w:pos="1440"/>
        </w:tabs>
        <w:ind w:hanging="720"/>
        <w:rPr>
          <w:del w:id="4246" w:author="Carolyn J. Tucker" w:date="2019-06-14T16:58:00Z"/>
          <w:u w:val="single"/>
        </w:rPr>
      </w:pPr>
      <w:bookmarkStart w:id="4247" w:name="_Toc19176635"/>
      <w:bookmarkStart w:id="4248" w:name="_Toc19203625"/>
      <w:bookmarkStart w:id="4249" w:name="_Toc19554541"/>
      <w:bookmarkStart w:id="4250" w:name="_Toc20824683"/>
      <w:bookmarkStart w:id="4251" w:name="_Toc20835650"/>
      <w:bookmarkStart w:id="4252" w:name="_Toc20903955"/>
      <w:bookmarkStart w:id="4253" w:name="_Toc24102360"/>
      <w:bookmarkStart w:id="4254" w:name="_Toc24103348"/>
      <w:del w:id="4255" w:author="Carolyn J. Tucker" w:date="2019-06-14T16:58:00Z">
        <w:r w:rsidRPr="00C50401" w:rsidDel="00FE771B">
          <w:rPr>
            <w:u w:val="single"/>
          </w:rPr>
          <w:delText>SVCFT officers</w:delText>
        </w:r>
        <w:bookmarkStart w:id="4256" w:name="_Toc11765381"/>
        <w:bookmarkStart w:id="4257" w:name="_Toc11765626"/>
        <w:bookmarkStart w:id="4258" w:name="_Toc11765874"/>
        <w:bookmarkStart w:id="4259" w:name="_Toc11767323"/>
        <w:bookmarkStart w:id="4260" w:name="_Toc11767573"/>
        <w:bookmarkStart w:id="4261" w:name="_Toc19093782"/>
        <w:bookmarkStart w:id="4262" w:name="_Toc19184520"/>
        <w:bookmarkStart w:id="4263" w:name="_Toc19557424"/>
        <w:bookmarkStart w:id="4264" w:name="_Toc19557745"/>
        <w:bookmarkStart w:id="4265" w:name="_Toc19559860"/>
        <w:bookmarkStart w:id="4266" w:name="_Toc24103667"/>
        <w:bookmarkEnd w:id="4256"/>
        <w:bookmarkEnd w:id="4257"/>
        <w:bookmarkEnd w:id="4258"/>
        <w:bookmarkEnd w:id="4259"/>
        <w:bookmarkEnd w:id="4260"/>
        <w:bookmarkEnd w:id="4261"/>
        <w:bookmarkEnd w:id="4247"/>
        <w:bookmarkEnd w:id="4262"/>
        <w:bookmarkEnd w:id="4248"/>
        <w:bookmarkEnd w:id="4249"/>
        <w:bookmarkEnd w:id="4263"/>
        <w:bookmarkEnd w:id="4264"/>
        <w:bookmarkEnd w:id="4265"/>
        <w:bookmarkEnd w:id="4250"/>
        <w:bookmarkEnd w:id="4251"/>
        <w:bookmarkEnd w:id="4252"/>
        <w:bookmarkEnd w:id="4253"/>
        <w:bookmarkEnd w:id="4254"/>
        <w:bookmarkEnd w:id="4266"/>
      </w:del>
    </w:p>
    <w:p w14:paraId="54FAB68F" w14:textId="6B8DD188" w:rsidR="00612738" w:rsidRPr="00C50401" w:rsidDel="00FE771B" w:rsidRDefault="52AD4BBB" w:rsidP="00330E92">
      <w:pPr>
        <w:pStyle w:val="Heading2"/>
        <w:tabs>
          <w:tab w:val="clear" w:pos="0"/>
          <w:tab w:val="clear" w:pos="360"/>
          <w:tab w:val="clear" w:pos="1440"/>
        </w:tabs>
        <w:ind w:hanging="720"/>
        <w:rPr>
          <w:del w:id="4267" w:author="Carolyn J. Tucker" w:date="2019-06-14T16:58:00Z"/>
          <w:u w:val="single"/>
        </w:rPr>
      </w:pPr>
      <w:bookmarkStart w:id="4268" w:name="_Toc19176636"/>
      <w:bookmarkStart w:id="4269" w:name="_Toc19203626"/>
      <w:bookmarkStart w:id="4270" w:name="_Toc19554542"/>
      <w:bookmarkStart w:id="4271" w:name="_Toc20824684"/>
      <w:bookmarkStart w:id="4272" w:name="_Toc20835651"/>
      <w:bookmarkStart w:id="4273" w:name="_Toc20903956"/>
      <w:bookmarkStart w:id="4274" w:name="_Toc24102361"/>
      <w:bookmarkStart w:id="4275" w:name="_Toc24103349"/>
      <w:del w:id="4276" w:author="Carolyn J. Tucker" w:date="2019-06-14T16:58:00Z">
        <w:r w:rsidRPr="00C50401" w:rsidDel="00FE771B">
          <w:rPr>
            <w:u w:val="single"/>
          </w:rPr>
          <w:delText>Governance committees</w:delText>
        </w:r>
        <w:bookmarkStart w:id="4277" w:name="_Toc11765382"/>
        <w:bookmarkStart w:id="4278" w:name="_Toc11765627"/>
        <w:bookmarkStart w:id="4279" w:name="_Toc11765875"/>
        <w:bookmarkStart w:id="4280" w:name="_Toc11767324"/>
        <w:bookmarkStart w:id="4281" w:name="_Toc11767574"/>
        <w:bookmarkStart w:id="4282" w:name="_Toc19093783"/>
        <w:bookmarkStart w:id="4283" w:name="_Toc19184521"/>
        <w:bookmarkStart w:id="4284" w:name="_Toc19557425"/>
        <w:bookmarkStart w:id="4285" w:name="_Toc19557746"/>
        <w:bookmarkStart w:id="4286" w:name="_Toc19559861"/>
        <w:bookmarkStart w:id="4287" w:name="_Toc24103668"/>
        <w:bookmarkEnd w:id="4277"/>
        <w:bookmarkEnd w:id="4278"/>
        <w:bookmarkEnd w:id="4279"/>
        <w:bookmarkEnd w:id="4280"/>
        <w:bookmarkEnd w:id="4281"/>
        <w:bookmarkEnd w:id="4282"/>
        <w:bookmarkEnd w:id="4268"/>
        <w:bookmarkEnd w:id="4283"/>
        <w:bookmarkEnd w:id="4269"/>
        <w:bookmarkEnd w:id="4270"/>
        <w:bookmarkEnd w:id="4284"/>
        <w:bookmarkEnd w:id="4285"/>
        <w:bookmarkEnd w:id="4286"/>
        <w:bookmarkEnd w:id="4271"/>
        <w:bookmarkEnd w:id="4272"/>
        <w:bookmarkEnd w:id="4273"/>
        <w:bookmarkEnd w:id="4274"/>
        <w:bookmarkEnd w:id="4275"/>
        <w:bookmarkEnd w:id="4287"/>
      </w:del>
    </w:p>
    <w:p w14:paraId="54FAB690" w14:textId="0FA07956" w:rsidR="008E6C03" w:rsidRPr="00C50401" w:rsidDel="00FE771B" w:rsidRDefault="00612738" w:rsidP="00330E92">
      <w:pPr>
        <w:pStyle w:val="Heading2"/>
        <w:tabs>
          <w:tab w:val="clear" w:pos="0"/>
          <w:tab w:val="clear" w:pos="360"/>
          <w:tab w:val="clear" w:pos="1440"/>
        </w:tabs>
        <w:ind w:hanging="720"/>
        <w:rPr>
          <w:del w:id="4288" w:author="Carolyn J. Tucker" w:date="2019-06-14T16:58:00Z"/>
          <w:u w:val="single"/>
        </w:rPr>
      </w:pPr>
      <w:bookmarkStart w:id="4289" w:name="_Toc19176637"/>
      <w:bookmarkStart w:id="4290" w:name="_Toc19203627"/>
      <w:bookmarkStart w:id="4291" w:name="_Toc19554543"/>
      <w:bookmarkStart w:id="4292" w:name="_Toc20824685"/>
      <w:bookmarkStart w:id="4293" w:name="_Toc20835652"/>
      <w:bookmarkStart w:id="4294" w:name="_Toc20903957"/>
      <w:bookmarkStart w:id="4295" w:name="_Toc24102362"/>
      <w:bookmarkStart w:id="4296" w:name="_Toc24103350"/>
      <w:del w:id="4297" w:author="Carolyn J. Tucker" w:date="2019-06-14T16:58:00Z">
        <w:r w:rsidRPr="00C50401" w:rsidDel="00FE771B">
          <w:rPr>
            <w:u w:val="single"/>
          </w:rPr>
          <w:delText>Department</w:delText>
        </w:r>
        <w:r w:rsidR="0027170A" w:rsidRPr="00C50401" w:rsidDel="00FE771B">
          <w:rPr>
            <w:u w:val="single"/>
          </w:rPr>
          <w:delText>/Division</w:delText>
        </w:r>
        <w:r w:rsidRPr="00C50401" w:rsidDel="00FE771B">
          <w:rPr>
            <w:u w:val="single"/>
          </w:rPr>
          <w:delText xml:space="preserve"> Chair</w:delText>
        </w:r>
        <w:bookmarkStart w:id="4298" w:name="_Toc11765383"/>
        <w:bookmarkStart w:id="4299" w:name="_Toc11765628"/>
        <w:bookmarkStart w:id="4300" w:name="_Toc11765876"/>
        <w:bookmarkStart w:id="4301" w:name="_Toc11767325"/>
        <w:bookmarkStart w:id="4302" w:name="_Toc11767575"/>
        <w:bookmarkStart w:id="4303" w:name="_Toc19093784"/>
        <w:bookmarkStart w:id="4304" w:name="_Toc19184522"/>
        <w:bookmarkStart w:id="4305" w:name="_Toc19557426"/>
        <w:bookmarkStart w:id="4306" w:name="_Toc19557747"/>
        <w:bookmarkStart w:id="4307" w:name="_Toc19559862"/>
        <w:bookmarkStart w:id="4308" w:name="_Toc24103669"/>
        <w:bookmarkEnd w:id="4298"/>
        <w:bookmarkEnd w:id="4299"/>
        <w:bookmarkEnd w:id="4300"/>
        <w:bookmarkEnd w:id="4301"/>
        <w:bookmarkEnd w:id="4302"/>
        <w:bookmarkEnd w:id="4303"/>
        <w:bookmarkEnd w:id="4289"/>
        <w:bookmarkEnd w:id="4304"/>
        <w:bookmarkEnd w:id="4290"/>
        <w:bookmarkEnd w:id="4291"/>
        <w:bookmarkEnd w:id="4305"/>
        <w:bookmarkEnd w:id="4306"/>
        <w:bookmarkEnd w:id="4307"/>
        <w:bookmarkEnd w:id="4292"/>
        <w:bookmarkEnd w:id="4293"/>
        <w:bookmarkEnd w:id="4294"/>
        <w:bookmarkEnd w:id="4295"/>
        <w:bookmarkEnd w:id="4296"/>
        <w:bookmarkEnd w:id="4308"/>
      </w:del>
    </w:p>
    <w:p w14:paraId="54FAB691" w14:textId="57BD4D7D" w:rsidR="00612738" w:rsidRPr="00C50401" w:rsidDel="00FE771B" w:rsidRDefault="0007268A" w:rsidP="00330E92">
      <w:pPr>
        <w:pStyle w:val="Heading2"/>
        <w:tabs>
          <w:tab w:val="clear" w:pos="0"/>
          <w:tab w:val="clear" w:pos="360"/>
          <w:tab w:val="clear" w:pos="1440"/>
        </w:tabs>
        <w:ind w:hanging="720"/>
        <w:rPr>
          <w:del w:id="4309" w:author="Carolyn J. Tucker" w:date="2019-06-14T16:58:00Z"/>
          <w:u w:val="single"/>
        </w:rPr>
      </w:pPr>
      <w:bookmarkStart w:id="4310" w:name="_Toc19176638"/>
      <w:bookmarkStart w:id="4311" w:name="_Toc19203628"/>
      <w:bookmarkStart w:id="4312" w:name="_Toc19554544"/>
      <w:bookmarkStart w:id="4313" w:name="_Toc20824686"/>
      <w:bookmarkStart w:id="4314" w:name="_Toc20835653"/>
      <w:bookmarkStart w:id="4315" w:name="_Toc20903958"/>
      <w:bookmarkStart w:id="4316" w:name="_Toc24102363"/>
      <w:bookmarkStart w:id="4317" w:name="_Toc24103351"/>
      <w:del w:id="4318" w:author="Carolyn J. Tucker" w:date="2019-06-14T16:58:00Z">
        <w:r w:rsidRPr="00C50401" w:rsidDel="00FE771B">
          <w:rPr>
            <w:u w:val="single"/>
          </w:rPr>
          <w:delText>F</w:delText>
        </w:r>
        <w:r w:rsidR="00612738" w:rsidRPr="00C50401" w:rsidDel="00FE771B">
          <w:rPr>
            <w:u w:val="single"/>
          </w:rPr>
          <w:delText>aculty Related Activities</w:delText>
        </w:r>
        <w:r w:rsidRPr="00C50401" w:rsidDel="00FE771B">
          <w:rPr>
            <w:u w:val="single"/>
          </w:rPr>
          <w:delText xml:space="preserve">:  </w:delText>
        </w:r>
        <w:r w:rsidR="00612738" w:rsidRPr="00C50401" w:rsidDel="00FE771B">
          <w:rPr>
            <w:u w:val="single"/>
          </w:rPr>
          <w:delText>Examples may include but are not limited to:</w:delText>
        </w:r>
        <w:bookmarkStart w:id="4319" w:name="_Toc11765384"/>
        <w:bookmarkStart w:id="4320" w:name="_Toc11765629"/>
        <w:bookmarkStart w:id="4321" w:name="_Toc11765877"/>
        <w:bookmarkStart w:id="4322" w:name="_Toc11767326"/>
        <w:bookmarkStart w:id="4323" w:name="_Toc11767576"/>
        <w:bookmarkStart w:id="4324" w:name="_Toc19093785"/>
        <w:bookmarkStart w:id="4325" w:name="_Toc19184523"/>
        <w:bookmarkStart w:id="4326" w:name="_Toc19557427"/>
        <w:bookmarkStart w:id="4327" w:name="_Toc19557748"/>
        <w:bookmarkStart w:id="4328" w:name="_Toc19559863"/>
        <w:bookmarkStart w:id="4329" w:name="_Toc24103670"/>
        <w:bookmarkEnd w:id="4319"/>
        <w:bookmarkEnd w:id="4320"/>
        <w:bookmarkEnd w:id="4321"/>
        <w:bookmarkEnd w:id="4322"/>
        <w:bookmarkEnd w:id="4323"/>
        <w:bookmarkEnd w:id="4324"/>
        <w:bookmarkEnd w:id="4310"/>
        <w:bookmarkEnd w:id="4325"/>
        <w:bookmarkEnd w:id="4311"/>
        <w:bookmarkEnd w:id="4312"/>
        <w:bookmarkEnd w:id="4326"/>
        <w:bookmarkEnd w:id="4327"/>
        <w:bookmarkEnd w:id="4328"/>
        <w:bookmarkEnd w:id="4313"/>
        <w:bookmarkEnd w:id="4314"/>
        <w:bookmarkEnd w:id="4315"/>
        <w:bookmarkEnd w:id="4316"/>
        <w:bookmarkEnd w:id="4317"/>
        <w:bookmarkEnd w:id="4329"/>
      </w:del>
    </w:p>
    <w:p w14:paraId="54FAB692" w14:textId="42807856" w:rsidR="00612738" w:rsidRPr="00C50401" w:rsidDel="00FE771B" w:rsidRDefault="52AD4BBB" w:rsidP="00330E92">
      <w:pPr>
        <w:pStyle w:val="Heading2"/>
        <w:tabs>
          <w:tab w:val="clear" w:pos="0"/>
          <w:tab w:val="clear" w:pos="360"/>
          <w:tab w:val="clear" w:pos="1440"/>
        </w:tabs>
        <w:ind w:hanging="720"/>
        <w:rPr>
          <w:del w:id="4330" w:author="Carolyn J. Tucker" w:date="2019-06-14T16:58:00Z"/>
          <w:u w:val="single"/>
        </w:rPr>
      </w:pPr>
      <w:bookmarkStart w:id="4331" w:name="_Toc19176639"/>
      <w:bookmarkStart w:id="4332" w:name="_Toc19203629"/>
      <w:bookmarkStart w:id="4333" w:name="_Toc19554545"/>
      <w:bookmarkStart w:id="4334" w:name="_Toc20824687"/>
      <w:bookmarkStart w:id="4335" w:name="_Toc20835654"/>
      <w:bookmarkStart w:id="4336" w:name="_Toc20903959"/>
      <w:bookmarkStart w:id="4337" w:name="_Toc24102364"/>
      <w:bookmarkStart w:id="4338" w:name="_Toc24103352"/>
      <w:del w:id="4339" w:author="Carolyn J. Tucker" w:date="2019-06-14T16:58:00Z">
        <w:r w:rsidRPr="00C50401" w:rsidDel="00FE771B">
          <w:rPr>
            <w:u w:val="single"/>
          </w:rPr>
          <w:delText>Projects that improve student learning</w:delText>
        </w:r>
        <w:bookmarkStart w:id="4340" w:name="_Toc11765385"/>
        <w:bookmarkStart w:id="4341" w:name="_Toc11765630"/>
        <w:bookmarkStart w:id="4342" w:name="_Toc11765878"/>
        <w:bookmarkStart w:id="4343" w:name="_Toc11767327"/>
        <w:bookmarkStart w:id="4344" w:name="_Toc11767577"/>
        <w:bookmarkStart w:id="4345" w:name="_Toc19093786"/>
        <w:bookmarkStart w:id="4346" w:name="_Toc19184524"/>
        <w:bookmarkStart w:id="4347" w:name="_Toc19557428"/>
        <w:bookmarkStart w:id="4348" w:name="_Toc19557749"/>
        <w:bookmarkStart w:id="4349" w:name="_Toc19559864"/>
        <w:bookmarkStart w:id="4350" w:name="_Toc24103671"/>
        <w:bookmarkEnd w:id="4340"/>
        <w:bookmarkEnd w:id="4341"/>
        <w:bookmarkEnd w:id="4342"/>
        <w:bookmarkEnd w:id="4343"/>
        <w:bookmarkEnd w:id="4344"/>
        <w:bookmarkEnd w:id="4345"/>
        <w:bookmarkEnd w:id="4331"/>
        <w:bookmarkEnd w:id="4346"/>
        <w:bookmarkEnd w:id="4332"/>
        <w:bookmarkEnd w:id="4333"/>
        <w:bookmarkEnd w:id="4347"/>
        <w:bookmarkEnd w:id="4348"/>
        <w:bookmarkEnd w:id="4349"/>
        <w:bookmarkEnd w:id="4334"/>
        <w:bookmarkEnd w:id="4335"/>
        <w:bookmarkEnd w:id="4336"/>
        <w:bookmarkEnd w:id="4337"/>
        <w:bookmarkEnd w:id="4338"/>
        <w:bookmarkEnd w:id="4350"/>
      </w:del>
    </w:p>
    <w:p w14:paraId="54FAB693" w14:textId="66B4D987" w:rsidR="00612738" w:rsidRPr="00C50401" w:rsidDel="00FE771B" w:rsidRDefault="00612738" w:rsidP="00330E92">
      <w:pPr>
        <w:pStyle w:val="Heading2"/>
        <w:tabs>
          <w:tab w:val="clear" w:pos="0"/>
          <w:tab w:val="clear" w:pos="360"/>
          <w:tab w:val="clear" w:pos="1440"/>
        </w:tabs>
        <w:ind w:hanging="720"/>
        <w:rPr>
          <w:del w:id="4351" w:author="Carolyn J. Tucker" w:date="2019-06-14T16:58:00Z"/>
          <w:u w:val="single"/>
        </w:rPr>
      </w:pPr>
      <w:bookmarkStart w:id="4352" w:name="_Toc19176640"/>
      <w:bookmarkStart w:id="4353" w:name="_Toc19203630"/>
      <w:bookmarkStart w:id="4354" w:name="_Toc19554546"/>
      <w:bookmarkStart w:id="4355" w:name="_Toc20824688"/>
      <w:bookmarkStart w:id="4356" w:name="_Toc20835655"/>
      <w:bookmarkStart w:id="4357" w:name="_Toc20903960"/>
      <w:bookmarkStart w:id="4358" w:name="_Toc24102365"/>
      <w:bookmarkStart w:id="4359" w:name="_Toc24103353"/>
      <w:del w:id="4360" w:author="Carolyn J. Tucker" w:date="2019-06-14T16:58:00Z">
        <w:r w:rsidRPr="00C50401" w:rsidDel="00FE771B">
          <w:rPr>
            <w:u w:val="single"/>
          </w:rPr>
          <w:delText xml:space="preserve">Development of on-line, </w:delText>
        </w:r>
        <w:r w:rsidR="003F3F10" w:rsidRPr="00C50401" w:rsidDel="00FE771B">
          <w:rPr>
            <w:u w:val="single"/>
          </w:rPr>
          <w:delText>eLearning</w:delText>
        </w:r>
        <w:r w:rsidRPr="00C50401" w:rsidDel="00FE771B">
          <w:rPr>
            <w:u w:val="single"/>
          </w:rPr>
          <w:delText xml:space="preserve"> courses</w:delText>
        </w:r>
        <w:r w:rsidR="0040291E" w:rsidRPr="00C50401" w:rsidDel="00FE771B">
          <w:rPr>
            <w:u w:val="single"/>
          </w:rPr>
          <w:delText>,</w:delText>
        </w:r>
        <w:r w:rsidRPr="00C50401" w:rsidDel="00FE771B">
          <w:rPr>
            <w:u w:val="single"/>
          </w:rPr>
          <w:delText xml:space="preserve"> or on line services to students and staff</w:delText>
        </w:r>
        <w:bookmarkStart w:id="4361" w:name="_Toc11765386"/>
        <w:bookmarkStart w:id="4362" w:name="_Toc11765631"/>
        <w:bookmarkStart w:id="4363" w:name="_Toc11765879"/>
        <w:bookmarkStart w:id="4364" w:name="_Toc11767328"/>
        <w:bookmarkStart w:id="4365" w:name="_Toc11767578"/>
        <w:bookmarkStart w:id="4366" w:name="_Toc19093787"/>
        <w:bookmarkStart w:id="4367" w:name="_Toc19184525"/>
        <w:bookmarkStart w:id="4368" w:name="_Toc19557429"/>
        <w:bookmarkStart w:id="4369" w:name="_Toc19557750"/>
        <w:bookmarkStart w:id="4370" w:name="_Toc19559865"/>
        <w:bookmarkStart w:id="4371" w:name="_Toc24103672"/>
        <w:bookmarkEnd w:id="4361"/>
        <w:bookmarkEnd w:id="4362"/>
        <w:bookmarkEnd w:id="4363"/>
        <w:bookmarkEnd w:id="4364"/>
        <w:bookmarkEnd w:id="4365"/>
        <w:bookmarkEnd w:id="4366"/>
        <w:bookmarkEnd w:id="4352"/>
        <w:bookmarkEnd w:id="4367"/>
        <w:bookmarkEnd w:id="4353"/>
        <w:bookmarkEnd w:id="4354"/>
        <w:bookmarkEnd w:id="4368"/>
        <w:bookmarkEnd w:id="4369"/>
        <w:bookmarkEnd w:id="4370"/>
        <w:bookmarkEnd w:id="4355"/>
        <w:bookmarkEnd w:id="4356"/>
        <w:bookmarkEnd w:id="4357"/>
        <w:bookmarkEnd w:id="4358"/>
        <w:bookmarkEnd w:id="4359"/>
        <w:bookmarkEnd w:id="4371"/>
      </w:del>
    </w:p>
    <w:p w14:paraId="54FAB694" w14:textId="706F3CFA" w:rsidR="00612738" w:rsidRPr="00C50401" w:rsidDel="00FE771B" w:rsidRDefault="52AD4BBB" w:rsidP="00330E92">
      <w:pPr>
        <w:pStyle w:val="Heading2"/>
        <w:tabs>
          <w:tab w:val="clear" w:pos="0"/>
          <w:tab w:val="clear" w:pos="360"/>
          <w:tab w:val="clear" w:pos="1440"/>
        </w:tabs>
        <w:ind w:hanging="720"/>
        <w:rPr>
          <w:del w:id="4372" w:author="Carolyn J. Tucker" w:date="2019-06-14T16:58:00Z"/>
          <w:u w:val="single"/>
        </w:rPr>
      </w:pPr>
      <w:bookmarkStart w:id="4373" w:name="_Toc19176641"/>
      <w:bookmarkStart w:id="4374" w:name="_Toc19203631"/>
      <w:bookmarkStart w:id="4375" w:name="_Toc19554547"/>
      <w:bookmarkStart w:id="4376" w:name="_Toc20824689"/>
      <w:bookmarkStart w:id="4377" w:name="_Toc20835656"/>
      <w:bookmarkStart w:id="4378" w:name="_Toc20903961"/>
      <w:bookmarkStart w:id="4379" w:name="_Toc24102366"/>
      <w:bookmarkStart w:id="4380" w:name="_Toc24103354"/>
      <w:del w:id="4381" w:author="Carolyn J. Tucker" w:date="2019-06-14T16:58:00Z">
        <w:r w:rsidRPr="00C50401" w:rsidDel="00FE771B">
          <w:rPr>
            <w:u w:val="single"/>
          </w:rPr>
          <w:delText>Community service</w:delText>
        </w:r>
        <w:bookmarkStart w:id="4382" w:name="_Toc11765387"/>
        <w:bookmarkStart w:id="4383" w:name="_Toc11765632"/>
        <w:bookmarkStart w:id="4384" w:name="_Toc11765880"/>
        <w:bookmarkStart w:id="4385" w:name="_Toc11767329"/>
        <w:bookmarkStart w:id="4386" w:name="_Toc11767579"/>
        <w:bookmarkStart w:id="4387" w:name="_Toc19093788"/>
        <w:bookmarkStart w:id="4388" w:name="_Toc19184526"/>
        <w:bookmarkStart w:id="4389" w:name="_Toc19557430"/>
        <w:bookmarkStart w:id="4390" w:name="_Toc19557751"/>
        <w:bookmarkStart w:id="4391" w:name="_Toc19559866"/>
        <w:bookmarkStart w:id="4392" w:name="_Toc24103673"/>
        <w:bookmarkEnd w:id="4382"/>
        <w:bookmarkEnd w:id="4383"/>
        <w:bookmarkEnd w:id="4384"/>
        <w:bookmarkEnd w:id="4385"/>
        <w:bookmarkEnd w:id="4386"/>
        <w:bookmarkEnd w:id="4387"/>
        <w:bookmarkEnd w:id="4373"/>
        <w:bookmarkEnd w:id="4388"/>
        <w:bookmarkEnd w:id="4374"/>
        <w:bookmarkEnd w:id="4375"/>
        <w:bookmarkEnd w:id="4389"/>
        <w:bookmarkEnd w:id="4390"/>
        <w:bookmarkEnd w:id="4391"/>
        <w:bookmarkEnd w:id="4376"/>
        <w:bookmarkEnd w:id="4377"/>
        <w:bookmarkEnd w:id="4378"/>
        <w:bookmarkEnd w:id="4379"/>
        <w:bookmarkEnd w:id="4380"/>
        <w:bookmarkEnd w:id="4392"/>
      </w:del>
    </w:p>
    <w:p w14:paraId="54FAB695" w14:textId="20370267" w:rsidR="00612738" w:rsidRPr="00C50401" w:rsidDel="00FE771B" w:rsidRDefault="52AD4BBB" w:rsidP="00330E92">
      <w:pPr>
        <w:pStyle w:val="Heading2"/>
        <w:tabs>
          <w:tab w:val="clear" w:pos="0"/>
          <w:tab w:val="clear" w:pos="360"/>
          <w:tab w:val="clear" w:pos="1440"/>
        </w:tabs>
        <w:ind w:hanging="720"/>
        <w:rPr>
          <w:del w:id="4393" w:author="Carolyn J. Tucker" w:date="2019-06-14T16:58:00Z"/>
          <w:u w:val="single"/>
        </w:rPr>
      </w:pPr>
      <w:bookmarkStart w:id="4394" w:name="_Toc19176642"/>
      <w:bookmarkStart w:id="4395" w:name="_Toc19203632"/>
      <w:bookmarkStart w:id="4396" w:name="_Toc19554548"/>
      <w:bookmarkStart w:id="4397" w:name="_Toc20824690"/>
      <w:bookmarkStart w:id="4398" w:name="_Toc20835657"/>
      <w:bookmarkStart w:id="4399" w:name="_Toc20903962"/>
      <w:bookmarkStart w:id="4400" w:name="_Toc24102367"/>
      <w:bookmarkStart w:id="4401" w:name="_Toc24103355"/>
      <w:del w:id="4402" w:author="Carolyn J. Tucker" w:date="2019-06-14T16:58:00Z">
        <w:r w:rsidRPr="00C50401" w:rsidDel="00FE771B">
          <w:rPr>
            <w:u w:val="single"/>
          </w:rPr>
          <w:delText>Assessment projects</w:delText>
        </w:r>
        <w:bookmarkStart w:id="4403" w:name="_Toc11765388"/>
        <w:bookmarkStart w:id="4404" w:name="_Toc11765633"/>
        <w:bookmarkStart w:id="4405" w:name="_Toc11765881"/>
        <w:bookmarkStart w:id="4406" w:name="_Toc11767330"/>
        <w:bookmarkStart w:id="4407" w:name="_Toc11767580"/>
        <w:bookmarkStart w:id="4408" w:name="_Toc19093789"/>
        <w:bookmarkStart w:id="4409" w:name="_Toc19184527"/>
        <w:bookmarkStart w:id="4410" w:name="_Toc19557431"/>
        <w:bookmarkStart w:id="4411" w:name="_Toc19557752"/>
        <w:bookmarkStart w:id="4412" w:name="_Toc19559867"/>
        <w:bookmarkStart w:id="4413" w:name="_Toc24103674"/>
        <w:bookmarkEnd w:id="4403"/>
        <w:bookmarkEnd w:id="4404"/>
        <w:bookmarkEnd w:id="4405"/>
        <w:bookmarkEnd w:id="4406"/>
        <w:bookmarkEnd w:id="4407"/>
        <w:bookmarkEnd w:id="4408"/>
        <w:bookmarkEnd w:id="4394"/>
        <w:bookmarkEnd w:id="4409"/>
        <w:bookmarkEnd w:id="4395"/>
        <w:bookmarkEnd w:id="4396"/>
        <w:bookmarkEnd w:id="4410"/>
        <w:bookmarkEnd w:id="4411"/>
        <w:bookmarkEnd w:id="4412"/>
        <w:bookmarkEnd w:id="4397"/>
        <w:bookmarkEnd w:id="4398"/>
        <w:bookmarkEnd w:id="4399"/>
        <w:bookmarkEnd w:id="4400"/>
        <w:bookmarkEnd w:id="4401"/>
        <w:bookmarkEnd w:id="4413"/>
      </w:del>
    </w:p>
    <w:p w14:paraId="54FAB696" w14:textId="06B0D3C8" w:rsidR="00612738" w:rsidRPr="00C50401" w:rsidDel="00FE771B" w:rsidRDefault="52AD4BBB" w:rsidP="00330E92">
      <w:pPr>
        <w:pStyle w:val="Heading2"/>
        <w:tabs>
          <w:tab w:val="clear" w:pos="0"/>
          <w:tab w:val="clear" w:pos="360"/>
          <w:tab w:val="clear" w:pos="1440"/>
        </w:tabs>
        <w:ind w:hanging="720"/>
        <w:rPr>
          <w:del w:id="4414" w:author="Carolyn J. Tucker" w:date="2019-06-14T16:58:00Z"/>
          <w:u w:val="single"/>
        </w:rPr>
      </w:pPr>
      <w:bookmarkStart w:id="4415" w:name="_Toc19176643"/>
      <w:bookmarkStart w:id="4416" w:name="_Toc19203633"/>
      <w:bookmarkStart w:id="4417" w:name="_Toc19554549"/>
      <w:bookmarkStart w:id="4418" w:name="_Toc20824691"/>
      <w:bookmarkStart w:id="4419" w:name="_Toc20835658"/>
      <w:bookmarkStart w:id="4420" w:name="_Toc20903963"/>
      <w:bookmarkStart w:id="4421" w:name="_Toc24102368"/>
      <w:bookmarkStart w:id="4422" w:name="_Toc24103356"/>
      <w:del w:id="4423" w:author="Carolyn J. Tucker" w:date="2019-06-14T16:58:00Z">
        <w:r w:rsidRPr="00C50401" w:rsidDel="00FE771B">
          <w:rPr>
            <w:u w:val="single"/>
          </w:rPr>
          <w:delText>Student advising</w:delText>
        </w:r>
        <w:bookmarkStart w:id="4424" w:name="_Toc11765389"/>
        <w:bookmarkStart w:id="4425" w:name="_Toc11765634"/>
        <w:bookmarkStart w:id="4426" w:name="_Toc11765882"/>
        <w:bookmarkStart w:id="4427" w:name="_Toc11767331"/>
        <w:bookmarkStart w:id="4428" w:name="_Toc11767581"/>
        <w:bookmarkStart w:id="4429" w:name="_Toc19093790"/>
        <w:bookmarkStart w:id="4430" w:name="_Toc19184528"/>
        <w:bookmarkStart w:id="4431" w:name="_Toc19557432"/>
        <w:bookmarkStart w:id="4432" w:name="_Toc19557753"/>
        <w:bookmarkStart w:id="4433" w:name="_Toc19559868"/>
        <w:bookmarkStart w:id="4434" w:name="_Toc24103675"/>
        <w:bookmarkEnd w:id="4424"/>
        <w:bookmarkEnd w:id="4425"/>
        <w:bookmarkEnd w:id="4426"/>
        <w:bookmarkEnd w:id="4427"/>
        <w:bookmarkEnd w:id="4428"/>
        <w:bookmarkEnd w:id="4429"/>
        <w:bookmarkEnd w:id="4415"/>
        <w:bookmarkEnd w:id="4430"/>
        <w:bookmarkEnd w:id="4416"/>
        <w:bookmarkEnd w:id="4417"/>
        <w:bookmarkEnd w:id="4431"/>
        <w:bookmarkEnd w:id="4432"/>
        <w:bookmarkEnd w:id="4433"/>
        <w:bookmarkEnd w:id="4418"/>
        <w:bookmarkEnd w:id="4419"/>
        <w:bookmarkEnd w:id="4420"/>
        <w:bookmarkEnd w:id="4421"/>
        <w:bookmarkEnd w:id="4422"/>
        <w:bookmarkEnd w:id="4434"/>
      </w:del>
    </w:p>
    <w:p w14:paraId="54FAB697" w14:textId="091E8C5F" w:rsidR="00612738" w:rsidRPr="00C50401" w:rsidDel="00FE771B" w:rsidRDefault="52AD4BBB" w:rsidP="00330E92">
      <w:pPr>
        <w:pStyle w:val="Heading2"/>
        <w:tabs>
          <w:tab w:val="clear" w:pos="0"/>
          <w:tab w:val="clear" w:pos="360"/>
          <w:tab w:val="clear" w:pos="1440"/>
        </w:tabs>
        <w:ind w:hanging="720"/>
        <w:rPr>
          <w:del w:id="4435" w:author="Carolyn J. Tucker" w:date="2019-06-14T16:58:00Z"/>
          <w:u w:val="single"/>
        </w:rPr>
      </w:pPr>
      <w:bookmarkStart w:id="4436" w:name="_Toc19176644"/>
      <w:bookmarkStart w:id="4437" w:name="_Toc19203634"/>
      <w:bookmarkStart w:id="4438" w:name="_Toc19554550"/>
      <w:bookmarkStart w:id="4439" w:name="_Toc20824692"/>
      <w:bookmarkStart w:id="4440" w:name="_Toc20835659"/>
      <w:bookmarkStart w:id="4441" w:name="_Toc20903964"/>
      <w:bookmarkStart w:id="4442" w:name="_Toc24102369"/>
      <w:bookmarkStart w:id="4443" w:name="_Toc24103357"/>
      <w:del w:id="4444" w:author="Carolyn J. Tucker" w:date="2019-06-14T16:58:00Z">
        <w:r w:rsidRPr="00C50401" w:rsidDel="00FE771B">
          <w:rPr>
            <w:u w:val="single"/>
          </w:rPr>
          <w:delText>Advisory board</w:delText>
        </w:r>
        <w:bookmarkStart w:id="4445" w:name="_Toc11765390"/>
        <w:bookmarkStart w:id="4446" w:name="_Toc11765635"/>
        <w:bookmarkStart w:id="4447" w:name="_Toc11765883"/>
        <w:bookmarkStart w:id="4448" w:name="_Toc11767332"/>
        <w:bookmarkStart w:id="4449" w:name="_Toc11767582"/>
        <w:bookmarkStart w:id="4450" w:name="_Toc19093791"/>
        <w:bookmarkStart w:id="4451" w:name="_Toc19184529"/>
        <w:bookmarkStart w:id="4452" w:name="_Toc19557433"/>
        <w:bookmarkStart w:id="4453" w:name="_Toc19557754"/>
        <w:bookmarkStart w:id="4454" w:name="_Toc19559869"/>
        <w:bookmarkStart w:id="4455" w:name="_Toc24103676"/>
        <w:bookmarkEnd w:id="4445"/>
        <w:bookmarkEnd w:id="4446"/>
        <w:bookmarkEnd w:id="4447"/>
        <w:bookmarkEnd w:id="4448"/>
        <w:bookmarkEnd w:id="4449"/>
        <w:bookmarkEnd w:id="4450"/>
        <w:bookmarkEnd w:id="4436"/>
        <w:bookmarkEnd w:id="4451"/>
        <w:bookmarkEnd w:id="4437"/>
        <w:bookmarkEnd w:id="4438"/>
        <w:bookmarkEnd w:id="4452"/>
        <w:bookmarkEnd w:id="4453"/>
        <w:bookmarkEnd w:id="4454"/>
        <w:bookmarkEnd w:id="4439"/>
        <w:bookmarkEnd w:id="4440"/>
        <w:bookmarkEnd w:id="4441"/>
        <w:bookmarkEnd w:id="4442"/>
        <w:bookmarkEnd w:id="4443"/>
        <w:bookmarkEnd w:id="4455"/>
      </w:del>
    </w:p>
    <w:p w14:paraId="54FAB698" w14:textId="1E7FB291" w:rsidR="00612738" w:rsidRPr="00C50401" w:rsidDel="00FE771B" w:rsidRDefault="52AD4BBB" w:rsidP="00330E92">
      <w:pPr>
        <w:pStyle w:val="Heading2"/>
        <w:tabs>
          <w:tab w:val="clear" w:pos="0"/>
          <w:tab w:val="clear" w:pos="360"/>
          <w:tab w:val="clear" w:pos="1440"/>
        </w:tabs>
        <w:ind w:hanging="720"/>
        <w:rPr>
          <w:del w:id="4456" w:author="Carolyn J. Tucker" w:date="2019-06-14T16:58:00Z"/>
          <w:u w:val="single"/>
        </w:rPr>
      </w:pPr>
      <w:bookmarkStart w:id="4457" w:name="_Toc19176645"/>
      <w:bookmarkStart w:id="4458" w:name="_Toc19203635"/>
      <w:bookmarkStart w:id="4459" w:name="_Toc19554551"/>
      <w:bookmarkStart w:id="4460" w:name="_Toc20824693"/>
      <w:bookmarkStart w:id="4461" w:name="_Toc20835660"/>
      <w:bookmarkStart w:id="4462" w:name="_Toc20903965"/>
      <w:bookmarkStart w:id="4463" w:name="_Toc24102370"/>
      <w:bookmarkStart w:id="4464" w:name="_Toc24103358"/>
      <w:del w:id="4465" w:author="Carolyn J. Tucker" w:date="2019-06-14T16:58:00Z">
        <w:r w:rsidRPr="00C50401" w:rsidDel="00FE771B">
          <w:rPr>
            <w:u w:val="single"/>
          </w:rPr>
          <w:delText>Classroom assessment</w:delText>
        </w:r>
        <w:bookmarkStart w:id="4466" w:name="_Toc11765391"/>
        <w:bookmarkStart w:id="4467" w:name="_Toc11765636"/>
        <w:bookmarkStart w:id="4468" w:name="_Toc11765884"/>
        <w:bookmarkStart w:id="4469" w:name="_Toc11767333"/>
        <w:bookmarkStart w:id="4470" w:name="_Toc11767583"/>
        <w:bookmarkStart w:id="4471" w:name="_Toc19093792"/>
        <w:bookmarkStart w:id="4472" w:name="_Toc19184530"/>
        <w:bookmarkStart w:id="4473" w:name="_Toc19557434"/>
        <w:bookmarkStart w:id="4474" w:name="_Toc19557755"/>
        <w:bookmarkStart w:id="4475" w:name="_Toc19559870"/>
        <w:bookmarkStart w:id="4476" w:name="_Toc24103677"/>
        <w:bookmarkEnd w:id="4466"/>
        <w:bookmarkEnd w:id="4467"/>
        <w:bookmarkEnd w:id="4468"/>
        <w:bookmarkEnd w:id="4469"/>
        <w:bookmarkEnd w:id="4470"/>
        <w:bookmarkEnd w:id="4471"/>
        <w:bookmarkEnd w:id="4457"/>
        <w:bookmarkEnd w:id="4472"/>
        <w:bookmarkEnd w:id="4458"/>
        <w:bookmarkEnd w:id="4459"/>
        <w:bookmarkEnd w:id="4473"/>
        <w:bookmarkEnd w:id="4474"/>
        <w:bookmarkEnd w:id="4475"/>
        <w:bookmarkEnd w:id="4460"/>
        <w:bookmarkEnd w:id="4461"/>
        <w:bookmarkEnd w:id="4462"/>
        <w:bookmarkEnd w:id="4463"/>
        <w:bookmarkEnd w:id="4464"/>
        <w:bookmarkEnd w:id="4476"/>
      </w:del>
    </w:p>
    <w:p w14:paraId="54FAB699" w14:textId="1B784C1E" w:rsidR="00612738" w:rsidRPr="00C50401" w:rsidDel="00FE771B" w:rsidRDefault="52AD4BBB" w:rsidP="00330E92">
      <w:pPr>
        <w:pStyle w:val="Heading2"/>
        <w:tabs>
          <w:tab w:val="clear" w:pos="0"/>
          <w:tab w:val="clear" w:pos="360"/>
          <w:tab w:val="clear" w:pos="1440"/>
        </w:tabs>
        <w:ind w:hanging="720"/>
        <w:rPr>
          <w:del w:id="4477" w:author="Carolyn J. Tucker" w:date="2019-06-14T16:58:00Z"/>
          <w:u w:val="single"/>
        </w:rPr>
      </w:pPr>
      <w:bookmarkStart w:id="4478" w:name="_Toc19176646"/>
      <w:bookmarkStart w:id="4479" w:name="_Toc19203636"/>
      <w:bookmarkStart w:id="4480" w:name="_Toc19554552"/>
      <w:bookmarkStart w:id="4481" w:name="_Toc20824694"/>
      <w:bookmarkStart w:id="4482" w:name="_Toc20835661"/>
      <w:bookmarkStart w:id="4483" w:name="_Toc20903966"/>
      <w:bookmarkStart w:id="4484" w:name="_Toc24102371"/>
      <w:bookmarkStart w:id="4485" w:name="_Toc24103359"/>
      <w:del w:id="4486" w:author="Carolyn J. Tucker" w:date="2019-06-14T16:58:00Z">
        <w:r w:rsidRPr="00C50401" w:rsidDel="00FE771B">
          <w:rPr>
            <w:u w:val="single"/>
          </w:rPr>
          <w:delText>Exceptional faculty award</w:delText>
        </w:r>
        <w:bookmarkStart w:id="4487" w:name="_Toc11765392"/>
        <w:bookmarkStart w:id="4488" w:name="_Toc11765637"/>
        <w:bookmarkStart w:id="4489" w:name="_Toc11765885"/>
        <w:bookmarkStart w:id="4490" w:name="_Toc11767334"/>
        <w:bookmarkStart w:id="4491" w:name="_Toc11767584"/>
        <w:bookmarkStart w:id="4492" w:name="_Toc19093793"/>
        <w:bookmarkStart w:id="4493" w:name="_Toc19184531"/>
        <w:bookmarkStart w:id="4494" w:name="_Toc19557435"/>
        <w:bookmarkStart w:id="4495" w:name="_Toc19557756"/>
        <w:bookmarkStart w:id="4496" w:name="_Toc19559871"/>
        <w:bookmarkStart w:id="4497" w:name="_Toc24103678"/>
        <w:bookmarkEnd w:id="4487"/>
        <w:bookmarkEnd w:id="4488"/>
        <w:bookmarkEnd w:id="4489"/>
        <w:bookmarkEnd w:id="4490"/>
        <w:bookmarkEnd w:id="4491"/>
        <w:bookmarkEnd w:id="4492"/>
        <w:bookmarkEnd w:id="4478"/>
        <w:bookmarkEnd w:id="4493"/>
        <w:bookmarkEnd w:id="4479"/>
        <w:bookmarkEnd w:id="4480"/>
        <w:bookmarkEnd w:id="4494"/>
        <w:bookmarkEnd w:id="4495"/>
        <w:bookmarkEnd w:id="4496"/>
        <w:bookmarkEnd w:id="4481"/>
        <w:bookmarkEnd w:id="4482"/>
        <w:bookmarkEnd w:id="4483"/>
        <w:bookmarkEnd w:id="4484"/>
        <w:bookmarkEnd w:id="4485"/>
        <w:bookmarkEnd w:id="4497"/>
      </w:del>
    </w:p>
    <w:p w14:paraId="54FAB69A" w14:textId="45BF7EC5" w:rsidR="00612738" w:rsidRPr="00C50401" w:rsidDel="00FE771B" w:rsidRDefault="00612738" w:rsidP="00330E92">
      <w:pPr>
        <w:pStyle w:val="Heading2"/>
        <w:tabs>
          <w:tab w:val="clear" w:pos="0"/>
          <w:tab w:val="clear" w:pos="360"/>
          <w:tab w:val="clear" w:pos="1440"/>
        </w:tabs>
        <w:ind w:hanging="720"/>
        <w:rPr>
          <w:del w:id="4498" w:author="Carolyn J. Tucker" w:date="2019-06-14T16:58:00Z"/>
          <w:u w:val="single"/>
        </w:rPr>
      </w:pPr>
      <w:bookmarkStart w:id="4499" w:name="_Toc19176647"/>
      <w:bookmarkStart w:id="4500" w:name="_Toc19203637"/>
      <w:bookmarkStart w:id="4501" w:name="_Toc19554553"/>
      <w:bookmarkStart w:id="4502" w:name="_Toc20824695"/>
      <w:bookmarkStart w:id="4503" w:name="_Toc20835662"/>
      <w:bookmarkStart w:id="4504" w:name="_Toc20903967"/>
      <w:bookmarkStart w:id="4505" w:name="_Toc24102372"/>
      <w:bookmarkStart w:id="4506" w:name="_Toc24103360"/>
      <w:del w:id="4507" w:author="Carolyn J. Tucker" w:date="2019-06-14T16:58:00Z">
        <w:r w:rsidRPr="00C50401" w:rsidDel="00FE771B">
          <w:rPr>
            <w:u w:val="single"/>
          </w:rPr>
          <w:delText xml:space="preserve">Institutional service – </w:delText>
        </w:r>
        <w:r w:rsidR="00813356" w:rsidRPr="00C50401" w:rsidDel="00FE771B">
          <w:rPr>
            <w:u w:val="single"/>
          </w:rPr>
          <w:delText>g</w:delText>
        </w:r>
        <w:r w:rsidRPr="00C50401" w:rsidDel="00FE771B">
          <w:rPr>
            <w:u w:val="single"/>
          </w:rPr>
          <w:delText>reenhouse, SVC Art Gallery</w:delText>
        </w:r>
        <w:r w:rsidR="0040291E" w:rsidRPr="00C50401" w:rsidDel="00FE771B">
          <w:rPr>
            <w:u w:val="single"/>
          </w:rPr>
          <w:delText>, etc.</w:delText>
        </w:r>
        <w:bookmarkStart w:id="4508" w:name="_Toc11765393"/>
        <w:bookmarkStart w:id="4509" w:name="_Toc11765638"/>
        <w:bookmarkStart w:id="4510" w:name="_Toc11765886"/>
        <w:bookmarkStart w:id="4511" w:name="_Toc11767335"/>
        <w:bookmarkStart w:id="4512" w:name="_Toc11767585"/>
        <w:bookmarkStart w:id="4513" w:name="_Toc19093794"/>
        <w:bookmarkStart w:id="4514" w:name="_Toc19184532"/>
        <w:bookmarkStart w:id="4515" w:name="_Toc19557436"/>
        <w:bookmarkStart w:id="4516" w:name="_Toc19557757"/>
        <w:bookmarkStart w:id="4517" w:name="_Toc19559872"/>
        <w:bookmarkStart w:id="4518" w:name="_Toc24103679"/>
        <w:bookmarkEnd w:id="4508"/>
        <w:bookmarkEnd w:id="4509"/>
        <w:bookmarkEnd w:id="4510"/>
        <w:bookmarkEnd w:id="4511"/>
        <w:bookmarkEnd w:id="4512"/>
        <w:bookmarkEnd w:id="4513"/>
        <w:bookmarkEnd w:id="4499"/>
        <w:bookmarkEnd w:id="4514"/>
        <w:bookmarkEnd w:id="4500"/>
        <w:bookmarkEnd w:id="4501"/>
        <w:bookmarkEnd w:id="4515"/>
        <w:bookmarkEnd w:id="4516"/>
        <w:bookmarkEnd w:id="4517"/>
        <w:bookmarkEnd w:id="4502"/>
        <w:bookmarkEnd w:id="4503"/>
        <w:bookmarkEnd w:id="4504"/>
        <w:bookmarkEnd w:id="4505"/>
        <w:bookmarkEnd w:id="4506"/>
        <w:bookmarkEnd w:id="4518"/>
      </w:del>
    </w:p>
    <w:p w14:paraId="54FAB69B" w14:textId="0365C2D4" w:rsidR="00612738" w:rsidRPr="00C50401" w:rsidDel="00FE771B" w:rsidRDefault="00612738" w:rsidP="00330E92">
      <w:pPr>
        <w:pStyle w:val="Heading2"/>
        <w:tabs>
          <w:tab w:val="clear" w:pos="0"/>
          <w:tab w:val="clear" w:pos="360"/>
          <w:tab w:val="clear" w:pos="1440"/>
        </w:tabs>
        <w:ind w:hanging="720"/>
        <w:rPr>
          <w:del w:id="4519" w:author="Carolyn J. Tucker" w:date="2019-06-14T16:58:00Z"/>
          <w:u w:val="single"/>
        </w:rPr>
      </w:pPr>
      <w:bookmarkStart w:id="4520" w:name="_Toc19176648"/>
      <w:bookmarkStart w:id="4521" w:name="_Toc19203638"/>
      <w:bookmarkStart w:id="4522" w:name="_Toc19554554"/>
      <w:bookmarkStart w:id="4523" w:name="_Toc20824696"/>
      <w:bookmarkStart w:id="4524" w:name="_Toc20835663"/>
      <w:bookmarkStart w:id="4525" w:name="_Toc20903968"/>
      <w:bookmarkStart w:id="4526" w:name="_Toc24102373"/>
      <w:bookmarkStart w:id="4527" w:name="_Toc24103361"/>
      <w:del w:id="4528" w:author="Carolyn J. Tucker" w:date="2019-06-14T16:58:00Z">
        <w:r w:rsidRPr="00C50401" w:rsidDel="00FE771B">
          <w:rPr>
            <w:u w:val="single"/>
          </w:rPr>
          <w:delText xml:space="preserve">Mentoring of full or </w:delText>
        </w:r>
      </w:del>
      <w:del w:id="4529" w:author="Carolyn J. Tucker" w:date="2019-05-21T18:41:00Z">
        <w:r w:rsidR="006B2953" w:rsidRPr="00C50401" w:rsidDel="00F621B6">
          <w:rPr>
            <w:u w:val="single"/>
          </w:rPr>
          <w:delText>adjunct</w:delText>
        </w:r>
      </w:del>
      <w:del w:id="4530" w:author="Carolyn J. Tucker" w:date="2019-06-14T16:58:00Z">
        <w:r w:rsidR="006B2953" w:rsidRPr="00C50401" w:rsidDel="00FE771B">
          <w:rPr>
            <w:u w:val="single"/>
          </w:rPr>
          <w:delText xml:space="preserve"> faculty</w:delText>
        </w:r>
        <w:r w:rsidRPr="00C50401" w:rsidDel="00FE771B">
          <w:rPr>
            <w:u w:val="single"/>
          </w:rPr>
          <w:delText xml:space="preserve"> in areas such as impro</w:delText>
        </w:r>
        <w:r w:rsidR="00155396" w:rsidRPr="00C50401" w:rsidDel="00FE771B">
          <w:rPr>
            <w:u w:val="single"/>
          </w:rPr>
          <w:delText>ving teaching techniques, devel</w:delText>
        </w:r>
        <w:r w:rsidRPr="00C50401" w:rsidDel="00FE771B">
          <w:rPr>
            <w:u w:val="single"/>
          </w:rPr>
          <w:delText>op</w:delText>
        </w:r>
        <w:r w:rsidR="0040291E" w:rsidRPr="00C50401" w:rsidDel="00FE771B">
          <w:rPr>
            <w:u w:val="single"/>
          </w:rPr>
          <w:delText>ing</w:delText>
        </w:r>
        <w:r w:rsidRPr="00C50401" w:rsidDel="00FE771B">
          <w:rPr>
            <w:u w:val="single"/>
          </w:rPr>
          <w:delText xml:space="preserve"> of new curriculum, develop</w:delText>
        </w:r>
        <w:r w:rsidR="0040291E" w:rsidRPr="00C50401" w:rsidDel="00FE771B">
          <w:rPr>
            <w:u w:val="single"/>
          </w:rPr>
          <w:delText>ing</w:delText>
        </w:r>
        <w:r w:rsidRPr="00C50401" w:rsidDel="00FE771B">
          <w:rPr>
            <w:u w:val="single"/>
          </w:rPr>
          <w:delText xml:space="preserve"> on-line curriculum</w:delText>
        </w:r>
        <w:r w:rsidR="00CB68D3" w:rsidRPr="00C50401" w:rsidDel="00FE771B">
          <w:rPr>
            <w:u w:val="single"/>
          </w:rPr>
          <w:delText>,</w:delText>
        </w:r>
        <w:r w:rsidR="0040291E" w:rsidRPr="00C50401" w:rsidDel="00FE771B">
          <w:rPr>
            <w:u w:val="single"/>
          </w:rPr>
          <w:delText xml:space="preserve"> or</w:delText>
        </w:r>
        <w:r w:rsidR="00CB68D3" w:rsidRPr="00C50401" w:rsidDel="00FE771B">
          <w:rPr>
            <w:u w:val="single"/>
          </w:rPr>
          <w:delText xml:space="preserve"> administering faculty/classroom assessments</w:delText>
        </w:r>
        <w:r w:rsidR="00951A68" w:rsidRPr="00C50401" w:rsidDel="00FE771B">
          <w:rPr>
            <w:u w:val="single"/>
          </w:rPr>
          <w:delText xml:space="preserve">. </w:delText>
        </w:r>
        <w:r w:rsidRPr="00C50401" w:rsidDel="00FE771B">
          <w:rPr>
            <w:u w:val="single"/>
          </w:rPr>
          <w:delText>Professional Development</w:delText>
        </w:r>
        <w:r w:rsidR="00ED2518" w:rsidRPr="00C50401" w:rsidDel="00FE771B">
          <w:rPr>
            <w:u w:val="single"/>
          </w:rPr>
          <w:delText>: Examples may include but are not limited to:</w:delText>
        </w:r>
        <w:bookmarkStart w:id="4531" w:name="_Toc11765394"/>
        <w:bookmarkStart w:id="4532" w:name="_Toc11765639"/>
        <w:bookmarkStart w:id="4533" w:name="_Toc11765887"/>
        <w:bookmarkStart w:id="4534" w:name="_Toc11767336"/>
        <w:bookmarkStart w:id="4535" w:name="_Toc11767586"/>
        <w:bookmarkStart w:id="4536" w:name="_Toc19093795"/>
        <w:bookmarkStart w:id="4537" w:name="_Toc19184533"/>
        <w:bookmarkStart w:id="4538" w:name="_Toc19557437"/>
        <w:bookmarkStart w:id="4539" w:name="_Toc19557758"/>
        <w:bookmarkStart w:id="4540" w:name="_Toc19559873"/>
        <w:bookmarkStart w:id="4541" w:name="_Toc24103680"/>
        <w:bookmarkEnd w:id="4531"/>
        <w:bookmarkEnd w:id="4532"/>
        <w:bookmarkEnd w:id="4533"/>
        <w:bookmarkEnd w:id="4534"/>
        <w:bookmarkEnd w:id="4535"/>
        <w:bookmarkEnd w:id="4536"/>
        <w:bookmarkEnd w:id="4520"/>
        <w:bookmarkEnd w:id="4537"/>
        <w:bookmarkEnd w:id="4521"/>
        <w:bookmarkEnd w:id="4522"/>
        <w:bookmarkEnd w:id="4538"/>
        <w:bookmarkEnd w:id="4539"/>
        <w:bookmarkEnd w:id="4540"/>
        <w:bookmarkEnd w:id="4523"/>
        <w:bookmarkEnd w:id="4524"/>
        <w:bookmarkEnd w:id="4525"/>
        <w:bookmarkEnd w:id="4526"/>
        <w:bookmarkEnd w:id="4527"/>
        <w:bookmarkEnd w:id="4541"/>
      </w:del>
    </w:p>
    <w:p w14:paraId="54FAB69C" w14:textId="1AAFDA8C" w:rsidR="003B4F04" w:rsidRPr="00C50401" w:rsidDel="00FE771B" w:rsidRDefault="52AD4BBB" w:rsidP="00330E92">
      <w:pPr>
        <w:pStyle w:val="Heading2"/>
        <w:tabs>
          <w:tab w:val="clear" w:pos="0"/>
          <w:tab w:val="clear" w:pos="360"/>
          <w:tab w:val="clear" w:pos="1440"/>
        </w:tabs>
        <w:ind w:hanging="720"/>
        <w:rPr>
          <w:del w:id="4542" w:author="Carolyn J. Tucker" w:date="2019-06-14T16:58:00Z"/>
          <w:u w:val="single"/>
        </w:rPr>
      </w:pPr>
      <w:bookmarkStart w:id="4543" w:name="_Toc19176649"/>
      <w:bookmarkStart w:id="4544" w:name="_Toc19203639"/>
      <w:bookmarkStart w:id="4545" w:name="_Toc19554555"/>
      <w:bookmarkStart w:id="4546" w:name="_Toc20824697"/>
      <w:bookmarkStart w:id="4547" w:name="_Toc20835664"/>
      <w:bookmarkStart w:id="4548" w:name="_Toc20903969"/>
      <w:bookmarkStart w:id="4549" w:name="_Toc24102374"/>
      <w:bookmarkStart w:id="4550" w:name="_Toc24103362"/>
      <w:del w:id="4551" w:author="Carolyn J. Tucker" w:date="2019-06-14T16:58:00Z">
        <w:r w:rsidRPr="00C50401" w:rsidDel="00FE771B">
          <w:rPr>
            <w:u w:val="single"/>
          </w:rPr>
          <w:delText>Application of new teaching strategies</w:delText>
        </w:r>
        <w:bookmarkStart w:id="4552" w:name="_Toc11765395"/>
        <w:bookmarkStart w:id="4553" w:name="_Toc11765640"/>
        <w:bookmarkStart w:id="4554" w:name="_Toc11765888"/>
        <w:bookmarkStart w:id="4555" w:name="_Toc11767337"/>
        <w:bookmarkStart w:id="4556" w:name="_Toc11767587"/>
        <w:bookmarkStart w:id="4557" w:name="_Toc19093796"/>
        <w:bookmarkStart w:id="4558" w:name="_Toc19184534"/>
        <w:bookmarkStart w:id="4559" w:name="_Toc19557438"/>
        <w:bookmarkStart w:id="4560" w:name="_Toc19557759"/>
        <w:bookmarkStart w:id="4561" w:name="_Toc19559874"/>
        <w:bookmarkStart w:id="4562" w:name="_Toc24103681"/>
        <w:bookmarkEnd w:id="4552"/>
        <w:bookmarkEnd w:id="4553"/>
        <w:bookmarkEnd w:id="4554"/>
        <w:bookmarkEnd w:id="4555"/>
        <w:bookmarkEnd w:id="4556"/>
        <w:bookmarkEnd w:id="4557"/>
        <w:bookmarkEnd w:id="4543"/>
        <w:bookmarkEnd w:id="4558"/>
        <w:bookmarkEnd w:id="4544"/>
        <w:bookmarkEnd w:id="4545"/>
        <w:bookmarkEnd w:id="4559"/>
        <w:bookmarkEnd w:id="4560"/>
        <w:bookmarkEnd w:id="4561"/>
        <w:bookmarkEnd w:id="4546"/>
        <w:bookmarkEnd w:id="4547"/>
        <w:bookmarkEnd w:id="4548"/>
        <w:bookmarkEnd w:id="4549"/>
        <w:bookmarkEnd w:id="4550"/>
        <w:bookmarkEnd w:id="4562"/>
      </w:del>
    </w:p>
    <w:p w14:paraId="54FAB69D" w14:textId="6519CA4F" w:rsidR="003B4F04" w:rsidRPr="00C50401" w:rsidDel="00FE771B" w:rsidRDefault="52AD4BBB" w:rsidP="00330E92">
      <w:pPr>
        <w:pStyle w:val="Heading2"/>
        <w:tabs>
          <w:tab w:val="clear" w:pos="0"/>
          <w:tab w:val="clear" w:pos="360"/>
          <w:tab w:val="clear" w:pos="1440"/>
        </w:tabs>
        <w:ind w:hanging="720"/>
        <w:rPr>
          <w:del w:id="4563" w:author="Carolyn J. Tucker" w:date="2019-06-14T16:58:00Z"/>
          <w:u w:val="single"/>
        </w:rPr>
      </w:pPr>
      <w:bookmarkStart w:id="4564" w:name="_Toc19176650"/>
      <w:bookmarkStart w:id="4565" w:name="_Toc19203640"/>
      <w:bookmarkStart w:id="4566" w:name="_Toc19554556"/>
      <w:bookmarkStart w:id="4567" w:name="_Toc20824698"/>
      <w:bookmarkStart w:id="4568" w:name="_Toc20835665"/>
      <w:bookmarkStart w:id="4569" w:name="_Toc20903970"/>
      <w:bookmarkStart w:id="4570" w:name="_Toc24102375"/>
      <w:bookmarkStart w:id="4571" w:name="_Toc24103363"/>
      <w:del w:id="4572" w:author="Carolyn J. Tucker" w:date="2019-06-14T16:58:00Z">
        <w:r w:rsidRPr="00C50401" w:rsidDel="00FE771B">
          <w:rPr>
            <w:u w:val="single"/>
          </w:rPr>
          <w:delText>Use of skills learned from a professional development activity</w:delText>
        </w:r>
        <w:bookmarkStart w:id="4573" w:name="_Toc11765396"/>
        <w:bookmarkStart w:id="4574" w:name="_Toc11765641"/>
        <w:bookmarkStart w:id="4575" w:name="_Toc11765889"/>
        <w:bookmarkStart w:id="4576" w:name="_Toc11767338"/>
        <w:bookmarkStart w:id="4577" w:name="_Toc11767588"/>
        <w:bookmarkStart w:id="4578" w:name="_Toc19093797"/>
        <w:bookmarkStart w:id="4579" w:name="_Toc19184535"/>
        <w:bookmarkStart w:id="4580" w:name="_Toc19557439"/>
        <w:bookmarkStart w:id="4581" w:name="_Toc19557760"/>
        <w:bookmarkStart w:id="4582" w:name="_Toc19559875"/>
        <w:bookmarkStart w:id="4583" w:name="_Toc24103682"/>
        <w:bookmarkEnd w:id="4573"/>
        <w:bookmarkEnd w:id="4574"/>
        <w:bookmarkEnd w:id="4575"/>
        <w:bookmarkEnd w:id="4576"/>
        <w:bookmarkEnd w:id="4577"/>
        <w:bookmarkEnd w:id="4578"/>
        <w:bookmarkEnd w:id="4564"/>
        <w:bookmarkEnd w:id="4579"/>
        <w:bookmarkEnd w:id="4565"/>
        <w:bookmarkEnd w:id="4566"/>
        <w:bookmarkEnd w:id="4580"/>
        <w:bookmarkEnd w:id="4581"/>
        <w:bookmarkEnd w:id="4582"/>
        <w:bookmarkEnd w:id="4567"/>
        <w:bookmarkEnd w:id="4568"/>
        <w:bookmarkEnd w:id="4569"/>
        <w:bookmarkEnd w:id="4570"/>
        <w:bookmarkEnd w:id="4571"/>
        <w:bookmarkEnd w:id="4583"/>
      </w:del>
    </w:p>
    <w:p w14:paraId="54FAB69E" w14:textId="3FA37DE8" w:rsidR="003B4F04" w:rsidRPr="00C50401" w:rsidDel="00FE771B" w:rsidRDefault="52AD4BBB" w:rsidP="00330E92">
      <w:pPr>
        <w:pStyle w:val="Heading2"/>
        <w:tabs>
          <w:tab w:val="clear" w:pos="0"/>
          <w:tab w:val="clear" w:pos="360"/>
          <w:tab w:val="clear" w:pos="1440"/>
        </w:tabs>
        <w:ind w:hanging="720"/>
        <w:rPr>
          <w:del w:id="4584" w:author="Carolyn J. Tucker" w:date="2019-06-14T16:58:00Z"/>
          <w:u w:val="single"/>
        </w:rPr>
      </w:pPr>
      <w:bookmarkStart w:id="4585" w:name="_Toc19176651"/>
      <w:bookmarkStart w:id="4586" w:name="_Toc19203641"/>
      <w:bookmarkStart w:id="4587" w:name="_Toc19554557"/>
      <w:bookmarkStart w:id="4588" w:name="_Toc20824699"/>
      <w:bookmarkStart w:id="4589" w:name="_Toc20835666"/>
      <w:bookmarkStart w:id="4590" w:name="_Toc20903971"/>
      <w:bookmarkStart w:id="4591" w:name="_Toc24102376"/>
      <w:bookmarkStart w:id="4592" w:name="_Toc24103364"/>
      <w:del w:id="4593" w:author="Carolyn J. Tucker" w:date="2019-06-14T16:58:00Z">
        <w:r w:rsidRPr="00C50401" w:rsidDel="00FE771B">
          <w:rPr>
            <w:u w:val="single"/>
          </w:rPr>
          <w:delText>Ongoing professional development (degree attainment, upper level credits)</w:delText>
        </w:r>
        <w:bookmarkEnd w:id="4585"/>
        <w:bookmarkEnd w:id="4586"/>
        <w:bookmarkEnd w:id="4587"/>
        <w:bookmarkEnd w:id="4588"/>
        <w:bookmarkEnd w:id="4589"/>
        <w:bookmarkEnd w:id="4590"/>
        <w:bookmarkEnd w:id="4591"/>
        <w:bookmarkEnd w:id="4592"/>
        <w:r w:rsidRPr="00C50401" w:rsidDel="00FE771B">
          <w:rPr>
            <w:u w:val="single"/>
          </w:rPr>
          <w:delText xml:space="preserve"> </w:delText>
        </w:r>
        <w:bookmarkStart w:id="4594" w:name="_Toc11765397"/>
        <w:bookmarkStart w:id="4595" w:name="_Toc11765642"/>
        <w:bookmarkStart w:id="4596" w:name="_Toc11765890"/>
        <w:bookmarkStart w:id="4597" w:name="_Toc11767339"/>
        <w:bookmarkStart w:id="4598" w:name="_Toc11767589"/>
        <w:bookmarkStart w:id="4599" w:name="_Toc19093798"/>
        <w:bookmarkStart w:id="4600" w:name="_Toc19184536"/>
        <w:bookmarkStart w:id="4601" w:name="_Toc19557440"/>
        <w:bookmarkStart w:id="4602" w:name="_Toc19557761"/>
        <w:bookmarkStart w:id="4603" w:name="_Toc19559876"/>
        <w:bookmarkStart w:id="4604" w:name="_Toc24103683"/>
        <w:bookmarkEnd w:id="4594"/>
        <w:bookmarkEnd w:id="4595"/>
        <w:bookmarkEnd w:id="4596"/>
        <w:bookmarkEnd w:id="4597"/>
        <w:bookmarkEnd w:id="4598"/>
        <w:bookmarkEnd w:id="4599"/>
        <w:bookmarkEnd w:id="4600"/>
        <w:bookmarkEnd w:id="4601"/>
        <w:bookmarkEnd w:id="4602"/>
        <w:bookmarkEnd w:id="4603"/>
        <w:bookmarkEnd w:id="4604"/>
      </w:del>
    </w:p>
    <w:p w14:paraId="54FAB69F" w14:textId="7B133AF2" w:rsidR="003B4F04" w:rsidRPr="00C50401" w:rsidDel="00FE771B" w:rsidRDefault="52AD4BBB" w:rsidP="00330E92">
      <w:pPr>
        <w:pStyle w:val="Heading2"/>
        <w:tabs>
          <w:tab w:val="clear" w:pos="0"/>
          <w:tab w:val="clear" w:pos="360"/>
          <w:tab w:val="clear" w:pos="1440"/>
        </w:tabs>
        <w:ind w:hanging="720"/>
        <w:rPr>
          <w:del w:id="4605" w:author="Carolyn J. Tucker" w:date="2019-06-14T16:58:00Z"/>
          <w:u w:val="single"/>
        </w:rPr>
      </w:pPr>
      <w:bookmarkStart w:id="4606" w:name="_Toc19176652"/>
      <w:bookmarkStart w:id="4607" w:name="_Toc19203642"/>
      <w:bookmarkStart w:id="4608" w:name="_Toc19554558"/>
      <w:bookmarkStart w:id="4609" w:name="_Toc20824700"/>
      <w:bookmarkStart w:id="4610" w:name="_Toc20835667"/>
      <w:bookmarkStart w:id="4611" w:name="_Toc20903972"/>
      <w:bookmarkStart w:id="4612" w:name="_Toc24102377"/>
      <w:bookmarkStart w:id="4613" w:name="_Toc24103365"/>
      <w:del w:id="4614" w:author="Carolyn J. Tucker" w:date="2019-06-14T16:58:00Z">
        <w:r w:rsidRPr="00C50401" w:rsidDel="00FE771B">
          <w:rPr>
            <w:u w:val="single"/>
          </w:rPr>
          <w:delText>Sabbatical</w:delText>
        </w:r>
        <w:bookmarkStart w:id="4615" w:name="_Toc11765398"/>
        <w:bookmarkStart w:id="4616" w:name="_Toc11765643"/>
        <w:bookmarkStart w:id="4617" w:name="_Toc11765891"/>
        <w:bookmarkStart w:id="4618" w:name="_Toc11767340"/>
        <w:bookmarkStart w:id="4619" w:name="_Toc11767590"/>
        <w:bookmarkStart w:id="4620" w:name="_Toc19093799"/>
        <w:bookmarkStart w:id="4621" w:name="_Toc19184537"/>
        <w:bookmarkStart w:id="4622" w:name="_Toc19557441"/>
        <w:bookmarkStart w:id="4623" w:name="_Toc19557762"/>
        <w:bookmarkStart w:id="4624" w:name="_Toc19559877"/>
        <w:bookmarkStart w:id="4625" w:name="_Toc24103684"/>
        <w:bookmarkEnd w:id="4615"/>
        <w:bookmarkEnd w:id="4616"/>
        <w:bookmarkEnd w:id="4617"/>
        <w:bookmarkEnd w:id="4618"/>
        <w:bookmarkEnd w:id="4619"/>
        <w:bookmarkEnd w:id="4620"/>
        <w:bookmarkEnd w:id="4606"/>
        <w:bookmarkEnd w:id="4621"/>
        <w:bookmarkEnd w:id="4607"/>
        <w:bookmarkEnd w:id="4608"/>
        <w:bookmarkEnd w:id="4622"/>
        <w:bookmarkEnd w:id="4623"/>
        <w:bookmarkEnd w:id="4624"/>
        <w:bookmarkEnd w:id="4609"/>
        <w:bookmarkEnd w:id="4610"/>
        <w:bookmarkEnd w:id="4611"/>
        <w:bookmarkEnd w:id="4612"/>
        <w:bookmarkEnd w:id="4613"/>
        <w:bookmarkEnd w:id="4625"/>
      </w:del>
    </w:p>
    <w:p w14:paraId="54FAB6A0" w14:textId="03B6C2D2" w:rsidR="003B4F04" w:rsidRPr="00C50401" w:rsidDel="00FE771B" w:rsidRDefault="00612738" w:rsidP="00330E92">
      <w:pPr>
        <w:pStyle w:val="Heading2"/>
        <w:tabs>
          <w:tab w:val="clear" w:pos="0"/>
          <w:tab w:val="clear" w:pos="360"/>
          <w:tab w:val="clear" w:pos="1440"/>
        </w:tabs>
        <w:ind w:hanging="720"/>
        <w:rPr>
          <w:del w:id="4626" w:author="Carolyn J. Tucker" w:date="2019-06-14T16:58:00Z"/>
          <w:u w:val="single"/>
        </w:rPr>
      </w:pPr>
      <w:bookmarkStart w:id="4627" w:name="_Toc19176653"/>
      <w:bookmarkStart w:id="4628" w:name="_Toc19203643"/>
      <w:bookmarkStart w:id="4629" w:name="_Toc19554559"/>
      <w:bookmarkStart w:id="4630" w:name="_Toc20824701"/>
      <w:bookmarkStart w:id="4631" w:name="_Toc20835668"/>
      <w:bookmarkStart w:id="4632" w:name="_Toc20903973"/>
      <w:bookmarkStart w:id="4633" w:name="_Toc24102378"/>
      <w:bookmarkStart w:id="4634" w:name="_Toc24103366"/>
      <w:del w:id="4635" w:author="Carolyn J. Tucker" w:date="2019-06-14T16:58:00Z">
        <w:r w:rsidRPr="00C50401" w:rsidDel="00FE771B">
          <w:rPr>
            <w:u w:val="single"/>
          </w:rPr>
          <w:delText>Presenting at and/or attending seminars, workshops</w:delText>
        </w:r>
        <w:r w:rsidR="00D10ADA" w:rsidRPr="00C50401" w:rsidDel="00FE771B">
          <w:rPr>
            <w:u w:val="single"/>
          </w:rPr>
          <w:delText>,</w:delText>
        </w:r>
        <w:r w:rsidRPr="00C50401" w:rsidDel="00FE771B">
          <w:rPr>
            <w:u w:val="single"/>
          </w:rPr>
          <w:delText xml:space="preserve"> or conferences</w:delText>
        </w:r>
        <w:bookmarkStart w:id="4636" w:name="_Toc11765399"/>
        <w:bookmarkStart w:id="4637" w:name="_Toc11765644"/>
        <w:bookmarkStart w:id="4638" w:name="_Toc11765892"/>
        <w:bookmarkStart w:id="4639" w:name="_Toc11767341"/>
        <w:bookmarkStart w:id="4640" w:name="_Toc11767591"/>
        <w:bookmarkStart w:id="4641" w:name="_Toc19093800"/>
        <w:bookmarkStart w:id="4642" w:name="_Toc19184538"/>
        <w:bookmarkStart w:id="4643" w:name="_Toc19557442"/>
        <w:bookmarkStart w:id="4644" w:name="_Toc19557763"/>
        <w:bookmarkStart w:id="4645" w:name="_Toc19559878"/>
        <w:bookmarkStart w:id="4646" w:name="_Toc24103685"/>
        <w:bookmarkEnd w:id="4636"/>
        <w:bookmarkEnd w:id="4637"/>
        <w:bookmarkEnd w:id="4638"/>
        <w:bookmarkEnd w:id="4639"/>
        <w:bookmarkEnd w:id="4640"/>
        <w:bookmarkEnd w:id="4641"/>
        <w:bookmarkEnd w:id="4627"/>
        <w:bookmarkEnd w:id="4642"/>
        <w:bookmarkEnd w:id="4628"/>
        <w:bookmarkEnd w:id="4629"/>
        <w:bookmarkEnd w:id="4643"/>
        <w:bookmarkEnd w:id="4644"/>
        <w:bookmarkEnd w:id="4645"/>
        <w:bookmarkEnd w:id="4630"/>
        <w:bookmarkEnd w:id="4631"/>
        <w:bookmarkEnd w:id="4632"/>
        <w:bookmarkEnd w:id="4633"/>
        <w:bookmarkEnd w:id="4634"/>
        <w:bookmarkEnd w:id="4646"/>
      </w:del>
    </w:p>
    <w:p w14:paraId="54FAB6A1" w14:textId="16554194" w:rsidR="00CF0100" w:rsidRPr="00C50401" w:rsidDel="00FE771B" w:rsidRDefault="00612738" w:rsidP="00330E92">
      <w:pPr>
        <w:pStyle w:val="Heading2"/>
        <w:tabs>
          <w:tab w:val="clear" w:pos="0"/>
          <w:tab w:val="clear" w:pos="360"/>
          <w:tab w:val="clear" w:pos="1440"/>
        </w:tabs>
        <w:ind w:hanging="720"/>
        <w:rPr>
          <w:del w:id="4647" w:author="Carolyn J. Tucker" w:date="2019-06-14T16:58:00Z"/>
          <w:u w:val="single"/>
        </w:rPr>
      </w:pPr>
      <w:bookmarkStart w:id="4648" w:name="_Toc19176654"/>
      <w:bookmarkStart w:id="4649" w:name="_Toc19203644"/>
      <w:bookmarkStart w:id="4650" w:name="_Toc19554560"/>
      <w:bookmarkStart w:id="4651" w:name="_Toc20824702"/>
      <w:bookmarkStart w:id="4652" w:name="_Toc20835669"/>
      <w:bookmarkStart w:id="4653" w:name="_Toc20903974"/>
      <w:bookmarkStart w:id="4654" w:name="_Toc24102379"/>
      <w:bookmarkStart w:id="4655" w:name="_Toc24103367"/>
      <w:del w:id="4656" w:author="Carolyn J. Tucker" w:date="2019-06-14T16:58:00Z">
        <w:r w:rsidRPr="000238B1" w:rsidDel="00FE771B">
          <w:rPr>
            <w:u w:val="single"/>
          </w:rPr>
          <w:delText xml:space="preserve">Timeline for </w:delText>
        </w:r>
        <w:r w:rsidR="00226AA6" w:rsidRPr="00233AAD" w:rsidDel="00FE771B">
          <w:rPr>
            <w:u w:val="single"/>
          </w:rPr>
          <w:delText>Master Faculty Status</w:delText>
        </w:r>
        <w:r w:rsidR="00226AA6" w:rsidRPr="000238B1" w:rsidDel="00FE771B">
          <w:rPr>
            <w:u w:val="single"/>
          </w:rPr>
          <w:delText xml:space="preserve"> </w:delText>
        </w:r>
        <w:r w:rsidRPr="000238B1" w:rsidDel="00FE771B">
          <w:rPr>
            <w:u w:val="single"/>
          </w:rPr>
          <w:delText>promotion</w:delText>
        </w:r>
        <w:r w:rsidR="00795754" w:rsidRPr="00C50401" w:rsidDel="00FE771B">
          <w:rPr>
            <w:u w:val="single"/>
          </w:rPr>
          <w:delText xml:space="preserve">:  </w:delText>
        </w:r>
        <w:r w:rsidR="007D7C44" w:rsidRPr="00C50401" w:rsidDel="00FE771B">
          <w:rPr>
            <w:u w:val="single"/>
          </w:rPr>
          <w:delText xml:space="preserve">On or before the following dates of each year the administration and faculty must complete the following activities to administer the </w:delText>
        </w:r>
        <w:r w:rsidR="001C25FB" w:rsidRPr="00C50401" w:rsidDel="00FE771B">
          <w:rPr>
            <w:u w:val="single"/>
          </w:rPr>
          <w:delText>master</w:delText>
        </w:r>
        <w:r w:rsidR="007D7C44" w:rsidRPr="00C50401" w:rsidDel="00FE771B">
          <w:rPr>
            <w:u w:val="single"/>
          </w:rPr>
          <w:delText xml:space="preserve"> status promotion. If the date falls on a Saturday, then the due date will be the Friday before, and if the date falls on a Sunday, the due date will be the subsequent Monday.</w:delText>
        </w:r>
        <w:bookmarkStart w:id="4657" w:name="_Toc11765400"/>
        <w:bookmarkStart w:id="4658" w:name="_Toc11765645"/>
        <w:bookmarkStart w:id="4659" w:name="_Toc11765893"/>
        <w:bookmarkStart w:id="4660" w:name="_Toc11767342"/>
        <w:bookmarkStart w:id="4661" w:name="_Toc11767592"/>
        <w:bookmarkStart w:id="4662" w:name="_Toc19093801"/>
        <w:bookmarkStart w:id="4663" w:name="_Toc19184539"/>
        <w:bookmarkStart w:id="4664" w:name="_Toc19557443"/>
        <w:bookmarkStart w:id="4665" w:name="_Toc19557764"/>
        <w:bookmarkStart w:id="4666" w:name="_Toc19559879"/>
        <w:bookmarkStart w:id="4667" w:name="_Toc24103686"/>
        <w:bookmarkEnd w:id="4657"/>
        <w:bookmarkEnd w:id="4658"/>
        <w:bookmarkEnd w:id="4659"/>
        <w:bookmarkEnd w:id="4660"/>
        <w:bookmarkEnd w:id="4661"/>
        <w:bookmarkEnd w:id="4662"/>
        <w:bookmarkEnd w:id="4648"/>
        <w:bookmarkEnd w:id="4663"/>
        <w:bookmarkEnd w:id="4649"/>
        <w:bookmarkEnd w:id="4650"/>
        <w:bookmarkEnd w:id="4664"/>
        <w:bookmarkEnd w:id="4665"/>
        <w:bookmarkEnd w:id="4666"/>
        <w:bookmarkEnd w:id="4651"/>
        <w:bookmarkEnd w:id="4652"/>
        <w:bookmarkEnd w:id="4653"/>
        <w:bookmarkEnd w:id="4654"/>
        <w:bookmarkEnd w:id="4655"/>
        <w:bookmarkEnd w:id="4667"/>
      </w:del>
    </w:p>
    <w:p w14:paraId="54FAB6A2" w14:textId="4B372B38" w:rsidR="007D7C44" w:rsidRPr="00C50401" w:rsidDel="00FE771B" w:rsidRDefault="00970912" w:rsidP="00330E92">
      <w:pPr>
        <w:pStyle w:val="Heading2"/>
        <w:tabs>
          <w:tab w:val="clear" w:pos="0"/>
          <w:tab w:val="clear" w:pos="360"/>
          <w:tab w:val="clear" w:pos="1440"/>
        </w:tabs>
        <w:ind w:hanging="720"/>
        <w:rPr>
          <w:del w:id="4668" w:author="Carolyn J. Tucker" w:date="2019-06-14T16:58:00Z"/>
          <w:u w:val="single"/>
        </w:rPr>
      </w:pPr>
      <w:bookmarkStart w:id="4669" w:name="_Toc19176655"/>
      <w:bookmarkStart w:id="4670" w:name="_Toc19203645"/>
      <w:bookmarkStart w:id="4671" w:name="_Toc19554561"/>
      <w:bookmarkStart w:id="4672" w:name="_Toc20824703"/>
      <w:bookmarkStart w:id="4673" w:name="_Toc20835670"/>
      <w:bookmarkStart w:id="4674" w:name="_Toc20903975"/>
      <w:bookmarkStart w:id="4675" w:name="_Toc24102380"/>
      <w:bookmarkStart w:id="4676" w:name="_Toc24103368"/>
      <w:del w:id="4677" w:author="Carolyn J. Tucker" w:date="2019-06-14T16:58:00Z">
        <w:r w:rsidRPr="00C50401" w:rsidDel="00FE771B">
          <w:rPr>
            <w:u w:val="single"/>
          </w:rPr>
          <w:delText xml:space="preserve">Second Friday in </w:delText>
        </w:r>
        <w:r w:rsidRPr="00936D38" w:rsidDel="00FE771B">
          <w:rPr>
            <w:u w:val="single"/>
          </w:rPr>
          <w:delText>April</w:delText>
        </w:r>
        <w:r w:rsidR="00936D38" w:rsidRPr="00C50401" w:rsidDel="00FE771B">
          <w:rPr>
            <w:u w:val="single"/>
          </w:rPr>
          <w:delText xml:space="preserve"> -</w:delText>
        </w:r>
        <w:r w:rsidR="00CF0100" w:rsidRPr="00C50401" w:rsidDel="00FE771B">
          <w:rPr>
            <w:u w:val="single"/>
          </w:rPr>
          <w:delText xml:space="preserve"> The Vice President for </w:delText>
        </w:r>
        <w:r w:rsidR="00107177" w:rsidRPr="00C50401" w:rsidDel="00FE771B">
          <w:rPr>
            <w:u w:val="single"/>
          </w:rPr>
          <w:delText xml:space="preserve">Instruction </w:delText>
        </w:r>
        <w:r w:rsidR="00CF0100" w:rsidRPr="00C50401" w:rsidDel="00FE771B">
          <w:rPr>
            <w:u w:val="single"/>
          </w:rPr>
          <w:delText xml:space="preserve">will make an announcement to the faculty regarding the application process for </w:delText>
        </w:r>
        <w:r w:rsidR="00D70F53" w:rsidRPr="00C50401" w:rsidDel="00FE771B">
          <w:rPr>
            <w:u w:val="single"/>
          </w:rPr>
          <w:delText>m</w:delText>
        </w:r>
        <w:r w:rsidR="001C25FB" w:rsidRPr="00C50401" w:rsidDel="00FE771B">
          <w:rPr>
            <w:u w:val="single"/>
          </w:rPr>
          <w:delText>aster</w:delText>
        </w:r>
        <w:r w:rsidR="00CF0100" w:rsidRPr="00C50401" w:rsidDel="00FE771B">
          <w:rPr>
            <w:u w:val="single"/>
          </w:rPr>
          <w:delText xml:space="preserve"> </w:delText>
        </w:r>
        <w:r w:rsidR="00D70F53" w:rsidRPr="00C50401" w:rsidDel="00FE771B">
          <w:rPr>
            <w:u w:val="single"/>
          </w:rPr>
          <w:delText>s</w:delText>
        </w:r>
        <w:r w:rsidR="00CF0100" w:rsidRPr="00C50401" w:rsidDel="00FE771B">
          <w:rPr>
            <w:u w:val="single"/>
          </w:rPr>
          <w:delText>tatus.</w:delText>
        </w:r>
        <w:bookmarkStart w:id="4678" w:name="_Toc11765401"/>
        <w:bookmarkStart w:id="4679" w:name="_Toc11765646"/>
        <w:bookmarkStart w:id="4680" w:name="_Toc11765894"/>
        <w:bookmarkStart w:id="4681" w:name="_Toc11767343"/>
        <w:bookmarkStart w:id="4682" w:name="_Toc11767593"/>
        <w:bookmarkStart w:id="4683" w:name="_Toc19093802"/>
        <w:bookmarkStart w:id="4684" w:name="_Toc19184540"/>
        <w:bookmarkStart w:id="4685" w:name="_Toc19557444"/>
        <w:bookmarkStart w:id="4686" w:name="_Toc19557765"/>
        <w:bookmarkStart w:id="4687" w:name="_Toc19559880"/>
        <w:bookmarkStart w:id="4688" w:name="_Toc24103687"/>
        <w:bookmarkEnd w:id="4678"/>
        <w:bookmarkEnd w:id="4679"/>
        <w:bookmarkEnd w:id="4680"/>
        <w:bookmarkEnd w:id="4681"/>
        <w:bookmarkEnd w:id="4682"/>
        <w:bookmarkEnd w:id="4683"/>
        <w:bookmarkEnd w:id="4669"/>
        <w:bookmarkEnd w:id="4684"/>
        <w:bookmarkEnd w:id="4670"/>
        <w:bookmarkEnd w:id="4671"/>
        <w:bookmarkEnd w:id="4685"/>
        <w:bookmarkEnd w:id="4686"/>
        <w:bookmarkEnd w:id="4687"/>
        <w:bookmarkEnd w:id="4672"/>
        <w:bookmarkEnd w:id="4673"/>
        <w:bookmarkEnd w:id="4674"/>
        <w:bookmarkEnd w:id="4675"/>
        <w:bookmarkEnd w:id="4676"/>
        <w:bookmarkEnd w:id="4688"/>
      </w:del>
    </w:p>
    <w:p w14:paraId="54FAB6A3" w14:textId="1E81F324" w:rsidR="00CF0100" w:rsidRPr="00C50401" w:rsidDel="00FE771B" w:rsidRDefault="00CF0100" w:rsidP="00330E92">
      <w:pPr>
        <w:pStyle w:val="Heading2"/>
        <w:tabs>
          <w:tab w:val="clear" w:pos="0"/>
          <w:tab w:val="clear" w:pos="360"/>
          <w:tab w:val="clear" w:pos="1440"/>
        </w:tabs>
        <w:ind w:hanging="720"/>
        <w:rPr>
          <w:del w:id="4689" w:author="Carolyn J. Tucker" w:date="2019-06-14T16:58:00Z"/>
          <w:u w:val="single"/>
        </w:rPr>
      </w:pPr>
      <w:bookmarkStart w:id="4690" w:name="_Toc11765402"/>
      <w:bookmarkStart w:id="4691" w:name="_Toc11765647"/>
      <w:bookmarkStart w:id="4692" w:name="_Toc11765895"/>
      <w:bookmarkStart w:id="4693" w:name="_Toc11767344"/>
      <w:bookmarkStart w:id="4694" w:name="_Toc11767594"/>
      <w:bookmarkStart w:id="4695" w:name="_Toc19093803"/>
      <w:bookmarkStart w:id="4696" w:name="_Toc19176656"/>
      <w:bookmarkStart w:id="4697" w:name="_Toc19184541"/>
      <w:bookmarkStart w:id="4698" w:name="_Toc19203646"/>
      <w:bookmarkStart w:id="4699" w:name="_Toc19554562"/>
      <w:bookmarkStart w:id="4700" w:name="_Toc19557445"/>
      <w:bookmarkStart w:id="4701" w:name="_Toc19557766"/>
      <w:bookmarkStart w:id="4702" w:name="_Toc19559881"/>
      <w:bookmarkStart w:id="4703" w:name="_Toc20824704"/>
      <w:bookmarkStart w:id="4704" w:name="_Toc20835671"/>
      <w:bookmarkStart w:id="4705" w:name="_Toc20903976"/>
      <w:bookmarkStart w:id="4706" w:name="_Toc24102381"/>
      <w:bookmarkStart w:id="4707" w:name="_Toc24103369"/>
      <w:bookmarkStart w:id="4708" w:name="_Toc24103688"/>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p>
    <w:p w14:paraId="54FAB6A4" w14:textId="19609CBB" w:rsidR="007D7C44" w:rsidRPr="00C50401" w:rsidDel="00FE771B" w:rsidRDefault="00970912" w:rsidP="00330E92">
      <w:pPr>
        <w:pStyle w:val="Heading2"/>
        <w:tabs>
          <w:tab w:val="clear" w:pos="0"/>
          <w:tab w:val="clear" w:pos="360"/>
          <w:tab w:val="clear" w:pos="1440"/>
        </w:tabs>
        <w:ind w:hanging="720"/>
        <w:rPr>
          <w:del w:id="4709" w:author="Carolyn J. Tucker" w:date="2019-06-14T16:58:00Z"/>
          <w:u w:val="single"/>
        </w:rPr>
      </w:pPr>
      <w:bookmarkStart w:id="4710" w:name="_Toc19176657"/>
      <w:bookmarkStart w:id="4711" w:name="_Toc19203647"/>
      <w:bookmarkStart w:id="4712" w:name="_Toc19554563"/>
      <w:bookmarkStart w:id="4713" w:name="_Toc20824705"/>
      <w:bookmarkStart w:id="4714" w:name="_Toc20835672"/>
      <w:bookmarkStart w:id="4715" w:name="_Toc20903977"/>
      <w:bookmarkStart w:id="4716" w:name="_Toc24102382"/>
      <w:bookmarkStart w:id="4717" w:name="_Toc24103370"/>
      <w:del w:id="4718" w:author="Carolyn J. Tucker" w:date="2019-06-14T16:58:00Z">
        <w:r w:rsidRPr="00C50401" w:rsidDel="00FE771B">
          <w:rPr>
            <w:u w:val="single"/>
          </w:rPr>
          <w:delText xml:space="preserve">Fourth Friday in </w:delText>
        </w:r>
        <w:r w:rsidRPr="00936D38" w:rsidDel="00FE771B">
          <w:rPr>
            <w:u w:val="single"/>
          </w:rPr>
          <w:delText>April</w:delText>
        </w:r>
        <w:r w:rsidR="007D7C44" w:rsidRPr="00C50401" w:rsidDel="00FE771B">
          <w:rPr>
            <w:u w:val="single"/>
          </w:rPr>
          <w:delText xml:space="preserve"> </w:delText>
        </w:r>
        <w:r w:rsidR="00946BCA" w:rsidRPr="00C50401" w:rsidDel="00FE771B">
          <w:rPr>
            <w:u w:val="single"/>
          </w:rPr>
          <w:delText xml:space="preserve"> - </w:delText>
        </w:r>
        <w:r w:rsidR="007D7C44" w:rsidRPr="00C50401" w:rsidDel="00FE771B">
          <w:rPr>
            <w:u w:val="single"/>
          </w:rPr>
          <w:delText xml:space="preserve">The faculty member must submit the completed </w:delText>
        </w:r>
        <w:r w:rsidR="00806F2C" w:rsidRPr="00C50401" w:rsidDel="00FE771B">
          <w:rPr>
            <w:u w:val="single"/>
          </w:rPr>
          <w:delText>m</w:delText>
        </w:r>
        <w:r w:rsidR="001C25FB" w:rsidRPr="00C50401" w:rsidDel="00FE771B">
          <w:rPr>
            <w:u w:val="single"/>
          </w:rPr>
          <w:delText>aster</w:delText>
        </w:r>
        <w:r w:rsidR="007D7C44" w:rsidRPr="00C50401" w:rsidDel="00FE771B">
          <w:rPr>
            <w:u w:val="single"/>
          </w:rPr>
          <w:delText xml:space="preserve"> </w:delText>
        </w:r>
        <w:r w:rsidR="00806F2C" w:rsidRPr="00C50401" w:rsidDel="00FE771B">
          <w:rPr>
            <w:u w:val="single"/>
          </w:rPr>
          <w:delText>s</w:delText>
        </w:r>
        <w:r w:rsidR="007D7C44" w:rsidRPr="00C50401" w:rsidDel="00FE771B">
          <w:rPr>
            <w:u w:val="single"/>
          </w:rPr>
          <w:delText xml:space="preserve">tatus </w:delText>
        </w:r>
        <w:r w:rsidR="00806F2C" w:rsidRPr="00C50401" w:rsidDel="00FE771B">
          <w:rPr>
            <w:u w:val="single"/>
          </w:rPr>
          <w:delText>a</w:delText>
        </w:r>
        <w:r w:rsidR="007D7C44" w:rsidRPr="00C50401" w:rsidDel="00FE771B">
          <w:rPr>
            <w:u w:val="single"/>
          </w:rPr>
          <w:delText xml:space="preserve">pplication to the </w:delText>
        </w:r>
        <w:r w:rsidR="00B6311A" w:rsidRPr="00C50401" w:rsidDel="00FE771B">
          <w:rPr>
            <w:u w:val="single"/>
          </w:rPr>
          <w:delText>Vice President for Instruction</w:delText>
        </w:r>
        <w:r w:rsidR="007D7C44" w:rsidRPr="00C50401" w:rsidDel="00FE771B">
          <w:rPr>
            <w:u w:val="single"/>
          </w:rPr>
          <w:delText>.</w:delText>
        </w:r>
        <w:bookmarkStart w:id="4719" w:name="_Toc11765403"/>
        <w:bookmarkStart w:id="4720" w:name="_Toc11765648"/>
        <w:bookmarkStart w:id="4721" w:name="_Toc11765896"/>
        <w:bookmarkStart w:id="4722" w:name="_Toc11767345"/>
        <w:bookmarkStart w:id="4723" w:name="_Toc11767595"/>
        <w:bookmarkStart w:id="4724" w:name="_Toc19093804"/>
        <w:bookmarkStart w:id="4725" w:name="_Toc19184542"/>
        <w:bookmarkStart w:id="4726" w:name="_Toc19557446"/>
        <w:bookmarkStart w:id="4727" w:name="_Toc19557767"/>
        <w:bookmarkStart w:id="4728" w:name="_Toc19559882"/>
        <w:bookmarkStart w:id="4729" w:name="_Toc24103689"/>
        <w:bookmarkEnd w:id="4719"/>
        <w:bookmarkEnd w:id="4720"/>
        <w:bookmarkEnd w:id="4721"/>
        <w:bookmarkEnd w:id="4722"/>
        <w:bookmarkEnd w:id="4723"/>
        <w:bookmarkEnd w:id="4724"/>
        <w:bookmarkEnd w:id="4710"/>
        <w:bookmarkEnd w:id="4725"/>
        <w:bookmarkEnd w:id="4711"/>
        <w:bookmarkEnd w:id="4712"/>
        <w:bookmarkEnd w:id="4726"/>
        <w:bookmarkEnd w:id="4727"/>
        <w:bookmarkEnd w:id="4728"/>
        <w:bookmarkEnd w:id="4713"/>
        <w:bookmarkEnd w:id="4714"/>
        <w:bookmarkEnd w:id="4715"/>
        <w:bookmarkEnd w:id="4716"/>
        <w:bookmarkEnd w:id="4717"/>
        <w:bookmarkEnd w:id="4729"/>
      </w:del>
    </w:p>
    <w:p w14:paraId="54FAB6A5" w14:textId="2A696F14" w:rsidR="007D7C44" w:rsidRPr="00C50401" w:rsidDel="00FE771B" w:rsidRDefault="007D7C44" w:rsidP="00330E92">
      <w:pPr>
        <w:pStyle w:val="Heading2"/>
        <w:tabs>
          <w:tab w:val="clear" w:pos="0"/>
          <w:tab w:val="clear" w:pos="360"/>
          <w:tab w:val="clear" w:pos="1440"/>
        </w:tabs>
        <w:ind w:hanging="720"/>
        <w:rPr>
          <w:del w:id="4730" w:author="Carolyn J. Tucker" w:date="2019-06-14T16:58:00Z"/>
          <w:u w:val="single"/>
        </w:rPr>
      </w:pPr>
      <w:bookmarkStart w:id="4731" w:name="_Toc11765404"/>
      <w:bookmarkStart w:id="4732" w:name="_Toc11765649"/>
      <w:bookmarkStart w:id="4733" w:name="_Toc11765897"/>
      <w:bookmarkStart w:id="4734" w:name="_Toc11767346"/>
      <w:bookmarkStart w:id="4735" w:name="_Toc11767596"/>
      <w:bookmarkStart w:id="4736" w:name="_Toc19093805"/>
      <w:bookmarkStart w:id="4737" w:name="_Toc19176658"/>
      <w:bookmarkStart w:id="4738" w:name="_Toc19184543"/>
      <w:bookmarkStart w:id="4739" w:name="_Toc19203648"/>
      <w:bookmarkStart w:id="4740" w:name="_Toc19554564"/>
      <w:bookmarkStart w:id="4741" w:name="_Toc19557447"/>
      <w:bookmarkStart w:id="4742" w:name="_Toc19557768"/>
      <w:bookmarkStart w:id="4743" w:name="_Toc19559883"/>
      <w:bookmarkStart w:id="4744" w:name="_Toc20824706"/>
      <w:bookmarkStart w:id="4745" w:name="_Toc20835673"/>
      <w:bookmarkStart w:id="4746" w:name="_Toc20903978"/>
      <w:bookmarkStart w:id="4747" w:name="_Toc24102383"/>
      <w:bookmarkStart w:id="4748" w:name="_Toc24103371"/>
      <w:bookmarkStart w:id="4749" w:name="_Toc2410369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p>
    <w:p w14:paraId="54FAB6A6" w14:textId="018EF075" w:rsidR="007D7C44" w:rsidRPr="00C50401" w:rsidDel="00FE771B" w:rsidRDefault="00946BCA" w:rsidP="00330E92">
      <w:pPr>
        <w:pStyle w:val="Heading2"/>
        <w:tabs>
          <w:tab w:val="clear" w:pos="0"/>
          <w:tab w:val="clear" w:pos="360"/>
          <w:tab w:val="clear" w:pos="1440"/>
        </w:tabs>
        <w:ind w:hanging="720"/>
        <w:rPr>
          <w:del w:id="4750" w:author="Carolyn J. Tucker" w:date="2019-06-14T16:58:00Z"/>
          <w:u w:val="single"/>
        </w:rPr>
      </w:pPr>
      <w:bookmarkStart w:id="4751" w:name="_Toc19176659"/>
      <w:bookmarkStart w:id="4752" w:name="_Toc19203649"/>
      <w:bookmarkStart w:id="4753" w:name="_Toc19554565"/>
      <w:bookmarkStart w:id="4754" w:name="_Toc20824707"/>
      <w:bookmarkStart w:id="4755" w:name="_Toc20835674"/>
      <w:bookmarkStart w:id="4756" w:name="_Toc20903979"/>
      <w:bookmarkStart w:id="4757" w:name="_Toc24102384"/>
      <w:bookmarkStart w:id="4758" w:name="_Toc24103372"/>
      <w:del w:id="4759" w:author="Carolyn J. Tucker" w:date="2019-06-14T16:58:00Z">
        <w:r w:rsidRPr="00C50401" w:rsidDel="00FE771B">
          <w:rPr>
            <w:u w:val="single"/>
          </w:rPr>
          <w:delText xml:space="preserve">Third Tuesday in </w:delText>
        </w:r>
        <w:r w:rsidRPr="00936D38" w:rsidDel="00FE771B">
          <w:rPr>
            <w:u w:val="single"/>
          </w:rPr>
          <w:delText>May</w:delText>
        </w:r>
        <w:r w:rsidR="007D7C44" w:rsidRPr="00C50401" w:rsidDel="00FE771B">
          <w:rPr>
            <w:u w:val="single"/>
          </w:rPr>
          <w:delText xml:space="preserve"> – The Vice President </w:delText>
        </w:r>
        <w:r w:rsidR="000C22DE" w:rsidRPr="00C50401" w:rsidDel="00FE771B">
          <w:rPr>
            <w:u w:val="single"/>
          </w:rPr>
          <w:delText xml:space="preserve">for Instruction </w:delText>
        </w:r>
        <w:r w:rsidR="007D7C44" w:rsidRPr="00C50401" w:rsidDel="00FE771B">
          <w:rPr>
            <w:u w:val="single"/>
          </w:rPr>
          <w:delText xml:space="preserve">will notify all applicants in writing of the decision to approve or deny their </w:delText>
        </w:r>
        <w:r w:rsidR="00D70F53" w:rsidRPr="00C50401" w:rsidDel="00FE771B">
          <w:rPr>
            <w:u w:val="single"/>
          </w:rPr>
          <w:delText>m</w:delText>
        </w:r>
        <w:r w:rsidR="000C22DE" w:rsidRPr="00C50401" w:rsidDel="00FE771B">
          <w:rPr>
            <w:u w:val="single"/>
          </w:rPr>
          <w:delText xml:space="preserve">aster </w:delText>
        </w:r>
        <w:r w:rsidR="00D70F53" w:rsidRPr="00C50401" w:rsidDel="00FE771B">
          <w:rPr>
            <w:u w:val="single"/>
          </w:rPr>
          <w:delText>s</w:delText>
        </w:r>
        <w:r w:rsidR="007D7C44" w:rsidRPr="00C50401" w:rsidDel="00FE771B">
          <w:rPr>
            <w:u w:val="single"/>
          </w:rPr>
          <w:delText>tatus request.</w:delText>
        </w:r>
        <w:bookmarkStart w:id="4760" w:name="_Toc11765405"/>
        <w:bookmarkStart w:id="4761" w:name="_Toc11765650"/>
        <w:bookmarkStart w:id="4762" w:name="_Toc11765898"/>
        <w:bookmarkStart w:id="4763" w:name="_Toc11767347"/>
        <w:bookmarkStart w:id="4764" w:name="_Toc11767597"/>
        <w:bookmarkStart w:id="4765" w:name="_Toc19093806"/>
        <w:bookmarkStart w:id="4766" w:name="_Toc19184544"/>
        <w:bookmarkStart w:id="4767" w:name="_Toc19557448"/>
        <w:bookmarkStart w:id="4768" w:name="_Toc19557769"/>
        <w:bookmarkStart w:id="4769" w:name="_Toc19559884"/>
        <w:bookmarkStart w:id="4770" w:name="_Toc24103691"/>
        <w:bookmarkEnd w:id="4760"/>
        <w:bookmarkEnd w:id="4761"/>
        <w:bookmarkEnd w:id="4762"/>
        <w:bookmarkEnd w:id="4763"/>
        <w:bookmarkEnd w:id="4764"/>
        <w:bookmarkEnd w:id="4765"/>
        <w:bookmarkEnd w:id="4751"/>
        <w:bookmarkEnd w:id="4766"/>
        <w:bookmarkEnd w:id="4752"/>
        <w:bookmarkEnd w:id="4753"/>
        <w:bookmarkEnd w:id="4767"/>
        <w:bookmarkEnd w:id="4768"/>
        <w:bookmarkEnd w:id="4769"/>
        <w:bookmarkEnd w:id="4754"/>
        <w:bookmarkEnd w:id="4755"/>
        <w:bookmarkEnd w:id="4756"/>
        <w:bookmarkEnd w:id="4757"/>
        <w:bookmarkEnd w:id="4758"/>
        <w:bookmarkEnd w:id="4770"/>
      </w:del>
    </w:p>
    <w:p w14:paraId="54FAB6A7" w14:textId="63AB7558" w:rsidR="007D7C44" w:rsidRPr="00C50401" w:rsidDel="00FE771B" w:rsidRDefault="007D7C44" w:rsidP="00330E92">
      <w:pPr>
        <w:pStyle w:val="Heading2"/>
        <w:tabs>
          <w:tab w:val="clear" w:pos="0"/>
          <w:tab w:val="clear" w:pos="360"/>
          <w:tab w:val="clear" w:pos="1440"/>
        </w:tabs>
        <w:ind w:hanging="720"/>
        <w:rPr>
          <w:del w:id="4771" w:author="Carolyn J. Tucker" w:date="2019-06-14T16:58:00Z"/>
          <w:u w:val="single"/>
        </w:rPr>
      </w:pPr>
      <w:bookmarkStart w:id="4772" w:name="_Toc11765406"/>
      <w:bookmarkStart w:id="4773" w:name="_Toc11765651"/>
      <w:bookmarkStart w:id="4774" w:name="_Toc11765899"/>
      <w:bookmarkStart w:id="4775" w:name="_Toc11767348"/>
      <w:bookmarkStart w:id="4776" w:name="_Toc11767598"/>
      <w:bookmarkStart w:id="4777" w:name="_Toc19093807"/>
      <w:bookmarkStart w:id="4778" w:name="_Toc19176660"/>
      <w:bookmarkStart w:id="4779" w:name="_Toc19184545"/>
      <w:bookmarkStart w:id="4780" w:name="_Toc19203650"/>
      <w:bookmarkStart w:id="4781" w:name="_Toc19554566"/>
      <w:bookmarkStart w:id="4782" w:name="_Toc19557449"/>
      <w:bookmarkStart w:id="4783" w:name="_Toc19557770"/>
      <w:bookmarkStart w:id="4784" w:name="_Toc19559885"/>
      <w:bookmarkStart w:id="4785" w:name="_Toc20824708"/>
      <w:bookmarkStart w:id="4786" w:name="_Toc20835675"/>
      <w:bookmarkStart w:id="4787" w:name="_Toc20903980"/>
      <w:bookmarkStart w:id="4788" w:name="_Toc24102385"/>
      <w:bookmarkStart w:id="4789" w:name="_Toc24103373"/>
      <w:bookmarkStart w:id="4790" w:name="_Toc24103692"/>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p>
    <w:p w14:paraId="54FAB6A8" w14:textId="3629A1B8" w:rsidR="007D7C44" w:rsidRPr="00C50401" w:rsidDel="00FE771B" w:rsidRDefault="00946BCA" w:rsidP="00330E92">
      <w:pPr>
        <w:pStyle w:val="Heading2"/>
        <w:tabs>
          <w:tab w:val="clear" w:pos="0"/>
          <w:tab w:val="clear" w:pos="360"/>
          <w:tab w:val="clear" w:pos="1440"/>
        </w:tabs>
        <w:ind w:hanging="720"/>
        <w:rPr>
          <w:del w:id="4791" w:author="Carolyn J. Tucker" w:date="2019-06-14T16:58:00Z"/>
          <w:u w:val="single"/>
        </w:rPr>
      </w:pPr>
      <w:bookmarkStart w:id="4792" w:name="_Toc19176661"/>
      <w:bookmarkStart w:id="4793" w:name="_Toc19203651"/>
      <w:bookmarkStart w:id="4794" w:name="_Toc19554567"/>
      <w:bookmarkStart w:id="4795" w:name="_Toc20824709"/>
      <w:bookmarkStart w:id="4796" w:name="_Toc20835676"/>
      <w:bookmarkStart w:id="4797" w:name="_Toc20903981"/>
      <w:bookmarkStart w:id="4798" w:name="_Toc24102386"/>
      <w:bookmarkStart w:id="4799" w:name="_Toc24103374"/>
      <w:del w:id="4800" w:author="Carolyn J. Tucker" w:date="2019-06-14T16:58:00Z">
        <w:r w:rsidRPr="00C50401" w:rsidDel="00FE771B">
          <w:rPr>
            <w:u w:val="single"/>
          </w:rPr>
          <w:delText xml:space="preserve">Fourth Friday in </w:delText>
        </w:r>
        <w:r w:rsidRPr="00936D38" w:rsidDel="00FE771B">
          <w:rPr>
            <w:u w:val="single"/>
          </w:rPr>
          <w:delText>May</w:delText>
        </w:r>
        <w:r w:rsidR="007D7C44" w:rsidRPr="00C50401" w:rsidDel="00FE771B">
          <w:rPr>
            <w:u w:val="single"/>
          </w:rPr>
          <w:delText xml:space="preserve"> – In a case where </w:delText>
        </w:r>
        <w:r w:rsidR="00D70F53" w:rsidRPr="00C50401" w:rsidDel="00FE771B">
          <w:rPr>
            <w:u w:val="single"/>
          </w:rPr>
          <w:delText>m</w:delText>
        </w:r>
        <w:r w:rsidR="000C22DE" w:rsidRPr="00C50401" w:rsidDel="00FE771B">
          <w:rPr>
            <w:u w:val="single"/>
          </w:rPr>
          <w:delText>aster</w:delText>
        </w:r>
        <w:r w:rsidR="007D7C44" w:rsidRPr="00C50401" w:rsidDel="00FE771B">
          <w:rPr>
            <w:u w:val="single"/>
          </w:rPr>
          <w:delText xml:space="preserve"> </w:delText>
        </w:r>
        <w:r w:rsidR="00D70F53" w:rsidRPr="00C50401" w:rsidDel="00FE771B">
          <w:rPr>
            <w:u w:val="single"/>
          </w:rPr>
          <w:delText>s</w:delText>
        </w:r>
        <w:r w:rsidR="007D7C44" w:rsidRPr="00C50401" w:rsidDel="00FE771B">
          <w:rPr>
            <w:u w:val="single"/>
          </w:rPr>
          <w:delText xml:space="preserve">tatus has been denied, the faculty member must submit by </w:delText>
        </w:r>
        <w:r w:rsidRPr="00C50401" w:rsidDel="00FE771B">
          <w:rPr>
            <w:u w:val="single"/>
          </w:rPr>
          <w:delText>Fourth Friday in May</w:delText>
        </w:r>
        <w:r w:rsidR="007D7C44" w:rsidRPr="00C50401" w:rsidDel="00FE771B">
          <w:rPr>
            <w:u w:val="single"/>
          </w:rPr>
          <w:delText xml:space="preserve">, to the </w:delText>
        </w:r>
        <w:r w:rsidR="00F04BC2" w:rsidRPr="00C50401" w:rsidDel="00FE771B">
          <w:rPr>
            <w:u w:val="single"/>
          </w:rPr>
          <w:delText xml:space="preserve">ad-hoc </w:delText>
        </w:r>
        <w:r w:rsidR="000C22DE" w:rsidRPr="00C50401" w:rsidDel="00FE771B">
          <w:rPr>
            <w:u w:val="single"/>
          </w:rPr>
          <w:delText xml:space="preserve">Master </w:delText>
        </w:r>
        <w:r w:rsidR="007D7C44" w:rsidRPr="00C50401" w:rsidDel="00FE771B">
          <w:rPr>
            <w:u w:val="single"/>
          </w:rPr>
          <w:delText>Status Review Committee (</w:delText>
        </w:r>
        <w:r w:rsidR="000C22DE" w:rsidRPr="00C50401" w:rsidDel="00FE771B">
          <w:rPr>
            <w:u w:val="single"/>
          </w:rPr>
          <w:delText>M</w:delText>
        </w:r>
        <w:r w:rsidR="007D7C44" w:rsidRPr="00C50401" w:rsidDel="00FE771B">
          <w:rPr>
            <w:u w:val="single"/>
          </w:rPr>
          <w:delText xml:space="preserve">SRC), all documentation applicable to their </w:delText>
        </w:r>
        <w:r w:rsidR="00D70F53" w:rsidRPr="00C50401" w:rsidDel="00FE771B">
          <w:rPr>
            <w:u w:val="single"/>
          </w:rPr>
          <w:delText>m</w:delText>
        </w:r>
        <w:r w:rsidR="000C22DE" w:rsidRPr="00C50401" w:rsidDel="00FE771B">
          <w:rPr>
            <w:u w:val="single"/>
          </w:rPr>
          <w:delText>aster</w:delText>
        </w:r>
        <w:r w:rsidR="007D7C44" w:rsidRPr="00C50401" w:rsidDel="00FE771B">
          <w:rPr>
            <w:u w:val="single"/>
          </w:rPr>
          <w:delText xml:space="preserve"> </w:delText>
        </w:r>
        <w:r w:rsidR="00D70F53" w:rsidRPr="00C50401" w:rsidDel="00FE771B">
          <w:rPr>
            <w:u w:val="single"/>
          </w:rPr>
          <w:delText>s</w:delText>
        </w:r>
        <w:r w:rsidR="007D7C44" w:rsidRPr="00C50401" w:rsidDel="00FE771B">
          <w:rPr>
            <w:u w:val="single"/>
          </w:rPr>
          <w:delText>tatus request</w:delText>
        </w:r>
        <w:r w:rsidR="00ED2518" w:rsidRPr="00C50401" w:rsidDel="00FE771B">
          <w:rPr>
            <w:u w:val="single"/>
          </w:rPr>
          <w:delText>,</w:delText>
        </w:r>
        <w:r w:rsidR="007D7C44" w:rsidRPr="00C50401" w:rsidDel="00FE771B">
          <w:rPr>
            <w:u w:val="single"/>
          </w:rPr>
          <w:delText xml:space="preserve"> including the </w:delText>
        </w:r>
        <w:r w:rsidR="000C22DE" w:rsidRPr="00C50401" w:rsidDel="00FE771B">
          <w:rPr>
            <w:u w:val="single"/>
          </w:rPr>
          <w:delText>Master</w:delText>
        </w:r>
        <w:r w:rsidR="007D7C44" w:rsidRPr="00C50401" w:rsidDel="00FE771B">
          <w:rPr>
            <w:u w:val="single"/>
          </w:rPr>
          <w:delText xml:space="preserve"> Status Request for Review Application. The </w:delText>
        </w:r>
        <w:r w:rsidR="000C22DE" w:rsidRPr="00C50401" w:rsidDel="00FE771B">
          <w:rPr>
            <w:u w:val="single"/>
          </w:rPr>
          <w:delText>M</w:delText>
        </w:r>
        <w:r w:rsidR="007D7C44" w:rsidRPr="00C50401" w:rsidDel="00FE771B">
          <w:rPr>
            <w:u w:val="single"/>
          </w:rPr>
          <w:delText>SRC may request supplementary materials or input from the faculty member.</w:delText>
        </w:r>
        <w:bookmarkStart w:id="4801" w:name="_Toc11765407"/>
        <w:bookmarkStart w:id="4802" w:name="_Toc11765652"/>
        <w:bookmarkStart w:id="4803" w:name="_Toc11765900"/>
        <w:bookmarkStart w:id="4804" w:name="_Toc11767349"/>
        <w:bookmarkStart w:id="4805" w:name="_Toc11767599"/>
        <w:bookmarkStart w:id="4806" w:name="_Toc19093808"/>
        <w:bookmarkStart w:id="4807" w:name="_Toc19184546"/>
        <w:bookmarkStart w:id="4808" w:name="_Toc19557450"/>
        <w:bookmarkStart w:id="4809" w:name="_Toc19557771"/>
        <w:bookmarkStart w:id="4810" w:name="_Toc19559886"/>
        <w:bookmarkStart w:id="4811" w:name="_Toc24103693"/>
        <w:bookmarkEnd w:id="4801"/>
        <w:bookmarkEnd w:id="4802"/>
        <w:bookmarkEnd w:id="4803"/>
        <w:bookmarkEnd w:id="4804"/>
        <w:bookmarkEnd w:id="4805"/>
        <w:bookmarkEnd w:id="4806"/>
        <w:bookmarkEnd w:id="4792"/>
        <w:bookmarkEnd w:id="4807"/>
        <w:bookmarkEnd w:id="4793"/>
        <w:bookmarkEnd w:id="4794"/>
        <w:bookmarkEnd w:id="4808"/>
        <w:bookmarkEnd w:id="4809"/>
        <w:bookmarkEnd w:id="4810"/>
        <w:bookmarkEnd w:id="4795"/>
        <w:bookmarkEnd w:id="4796"/>
        <w:bookmarkEnd w:id="4797"/>
        <w:bookmarkEnd w:id="4798"/>
        <w:bookmarkEnd w:id="4799"/>
        <w:bookmarkEnd w:id="4811"/>
      </w:del>
    </w:p>
    <w:p w14:paraId="54FAB6A9" w14:textId="762DEFF9" w:rsidR="007D7C44" w:rsidRPr="00C50401" w:rsidDel="00FE771B" w:rsidRDefault="007D7C44" w:rsidP="00330E92">
      <w:pPr>
        <w:pStyle w:val="Heading2"/>
        <w:tabs>
          <w:tab w:val="clear" w:pos="0"/>
          <w:tab w:val="clear" w:pos="360"/>
          <w:tab w:val="clear" w:pos="1440"/>
        </w:tabs>
        <w:ind w:hanging="720"/>
        <w:rPr>
          <w:del w:id="4812" w:author="Carolyn J. Tucker" w:date="2019-06-14T16:58:00Z"/>
          <w:u w:val="single"/>
        </w:rPr>
      </w:pPr>
      <w:bookmarkStart w:id="4813" w:name="_Toc11765408"/>
      <w:bookmarkStart w:id="4814" w:name="_Toc11765653"/>
      <w:bookmarkStart w:id="4815" w:name="_Toc11765901"/>
      <w:bookmarkStart w:id="4816" w:name="_Toc11767350"/>
      <w:bookmarkStart w:id="4817" w:name="_Toc11767600"/>
      <w:bookmarkStart w:id="4818" w:name="_Toc19093809"/>
      <w:bookmarkStart w:id="4819" w:name="_Toc19176662"/>
      <w:bookmarkStart w:id="4820" w:name="_Toc19184547"/>
      <w:bookmarkStart w:id="4821" w:name="_Toc19203652"/>
      <w:bookmarkStart w:id="4822" w:name="_Toc19554568"/>
      <w:bookmarkStart w:id="4823" w:name="_Toc19557451"/>
      <w:bookmarkStart w:id="4824" w:name="_Toc19557772"/>
      <w:bookmarkStart w:id="4825" w:name="_Toc19559887"/>
      <w:bookmarkStart w:id="4826" w:name="_Toc20824710"/>
      <w:bookmarkStart w:id="4827" w:name="_Toc20835677"/>
      <w:bookmarkStart w:id="4828" w:name="_Toc20903982"/>
      <w:bookmarkStart w:id="4829" w:name="_Toc24102387"/>
      <w:bookmarkStart w:id="4830" w:name="_Toc24103375"/>
      <w:bookmarkStart w:id="4831" w:name="_Toc24103694"/>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p>
    <w:p w14:paraId="54FAB6AA" w14:textId="55194EB8" w:rsidR="007D7C44" w:rsidRPr="00C50401" w:rsidDel="00FE771B" w:rsidRDefault="007D7C44" w:rsidP="00330E92">
      <w:pPr>
        <w:pStyle w:val="Heading2"/>
        <w:tabs>
          <w:tab w:val="clear" w:pos="0"/>
          <w:tab w:val="clear" w:pos="360"/>
          <w:tab w:val="clear" w:pos="1440"/>
        </w:tabs>
        <w:ind w:hanging="720"/>
        <w:rPr>
          <w:del w:id="4832" w:author="Carolyn J. Tucker" w:date="2019-06-14T16:58:00Z"/>
          <w:u w:val="single"/>
        </w:rPr>
      </w:pPr>
      <w:bookmarkStart w:id="4833" w:name="_Toc19176663"/>
      <w:bookmarkStart w:id="4834" w:name="_Toc19203653"/>
      <w:bookmarkStart w:id="4835" w:name="_Toc19554569"/>
      <w:bookmarkStart w:id="4836" w:name="_Toc20824711"/>
      <w:bookmarkStart w:id="4837" w:name="_Toc20835678"/>
      <w:bookmarkStart w:id="4838" w:name="_Toc20903983"/>
      <w:bookmarkStart w:id="4839" w:name="_Toc24102388"/>
      <w:bookmarkStart w:id="4840" w:name="_Toc24103376"/>
      <w:del w:id="4841" w:author="Carolyn J. Tucker" w:date="2019-06-14T16:58:00Z">
        <w:r w:rsidRPr="00C50401" w:rsidDel="00FE771B">
          <w:rPr>
            <w:u w:val="single"/>
          </w:rPr>
          <w:delText xml:space="preserve">The composition of the </w:delText>
        </w:r>
        <w:r w:rsidR="000C22DE" w:rsidRPr="00C50401" w:rsidDel="00FE771B">
          <w:rPr>
            <w:u w:val="single"/>
          </w:rPr>
          <w:delText>M</w:delText>
        </w:r>
        <w:r w:rsidRPr="00C50401" w:rsidDel="00FE771B">
          <w:rPr>
            <w:u w:val="single"/>
          </w:rPr>
          <w:delText xml:space="preserve">SRC will be three faculty elected by the SVCFT and two administrators appointed by the </w:delText>
        </w:r>
        <w:r w:rsidR="00C2392E" w:rsidRPr="00C50401" w:rsidDel="00FE771B">
          <w:rPr>
            <w:u w:val="single"/>
          </w:rPr>
          <w:delText>President or designee</w:delText>
        </w:r>
        <w:r w:rsidRPr="00C50401" w:rsidDel="00FE771B">
          <w:rPr>
            <w:u w:val="single"/>
          </w:rPr>
          <w:delText>.</w:delText>
        </w:r>
        <w:bookmarkStart w:id="4842" w:name="_Toc11765409"/>
        <w:bookmarkStart w:id="4843" w:name="_Toc11765654"/>
        <w:bookmarkStart w:id="4844" w:name="_Toc11765902"/>
        <w:bookmarkStart w:id="4845" w:name="_Toc11767351"/>
        <w:bookmarkStart w:id="4846" w:name="_Toc11767601"/>
        <w:bookmarkStart w:id="4847" w:name="_Toc19093810"/>
        <w:bookmarkStart w:id="4848" w:name="_Toc19184548"/>
        <w:bookmarkStart w:id="4849" w:name="_Toc19557452"/>
        <w:bookmarkStart w:id="4850" w:name="_Toc19557773"/>
        <w:bookmarkStart w:id="4851" w:name="_Toc19559888"/>
        <w:bookmarkStart w:id="4852" w:name="_Toc24103695"/>
        <w:bookmarkEnd w:id="4842"/>
        <w:bookmarkEnd w:id="4843"/>
        <w:bookmarkEnd w:id="4844"/>
        <w:bookmarkEnd w:id="4845"/>
        <w:bookmarkEnd w:id="4846"/>
        <w:bookmarkEnd w:id="4847"/>
        <w:bookmarkEnd w:id="4833"/>
        <w:bookmarkEnd w:id="4848"/>
        <w:bookmarkEnd w:id="4834"/>
        <w:bookmarkEnd w:id="4835"/>
        <w:bookmarkEnd w:id="4849"/>
        <w:bookmarkEnd w:id="4850"/>
        <w:bookmarkEnd w:id="4851"/>
        <w:bookmarkEnd w:id="4836"/>
        <w:bookmarkEnd w:id="4837"/>
        <w:bookmarkEnd w:id="4838"/>
        <w:bookmarkEnd w:id="4839"/>
        <w:bookmarkEnd w:id="4840"/>
        <w:bookmarkEnd w:id="4852"/>
      </w:del>
    </w:p>
    <w:p w14:paraId="54FAB6AB" w14:textId="46EDC12F" w:rsidR="007D7C44" w:rsidRPr="00C50401" w:rsidDel="00FE771B" w:rsidRDefault="007D7C44" w:rsidP="00330E92">
      <w:pPr>
        <w:pStyle w:val="Heading2"/>
        <w:tabs>
          <w:tab w:val="clear" w:pos="0"/>
          <w:tab w:val="clear" w:pos="360"/>
          <w:tab w:val="clear" w:pos="1440"/>
        </w:tabs>
        <w:ind w:hanging="720"/>
        <w:rPr>
          <w:del w:id="4853" w:author="Carolyn J. Tucker" w:date="2019-06-14T16:58:00Z"/>
          <w:u w:val="single"/>
        </w:rPr>
      </w:pPr>
      <w:bookmarkStart w:id="4854" w:name="_Toc11765410"/>
      <w:bookmarkStart w:id="4855" w:name="_Toc11765655"/>
      <w:bookmarkStart w:id="4856" w:name="_Toc11765903"/>
      <w:bookmarkStart w:id="4857" w:name="_Toc11767352"/>
      <w:bookmarkStart w:id="4858" w:name="_Toc11767602"/>
      <w:bookmarkStart w:id="4859" w:name="_Toc19093811"/>
      <w:bookmarkStart w:id="4860" w:name="_Toc19176664"/>
      <w:bookmarkStart w:id="4861" w:name="_Toc19184549"/>
      <w:bookmarkStart w:id="4862" w:name="_Toc19203654"/>
      <w:bookmarkStart w:id="4863" w:name="_Toc19554570"/>
      <w:bookmarkStart w:id="4864" w:name="_Toc19557453"/>
      <w:bookmarkStart w:id="4865" w:name="_Toc19557774"/>
      <w:bookmarkStart w:id="4866" w:name="_Toc19559889"/>
      <w:bookmarkStart w:id="4867" w:name="_Toc20824712"/>
      <w:bookmarkStart w:id="4868" w:name="_Toc20835679"/>
      <w:bookmarkStart w:id="4869" w:name="_Toc20903984"/>
      <w:bookmarkStart w:id="4870" w:name="_Toc24102389"/>
      <w:bookmarkStart w:id="4871" w:name="_Toc24103377"/>
      <w:bookmarkStart w:id="4872" w:name="_Toc24103696"/>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p>
    <w:p w14:paraId="54FAB6AC" w14:textId="44D94D7E" w:rsidR="007D7C44" w:rsidRPr="00C50401" w:rsidDel="00FE771B" w:rsidRDefault="00946BCA" w:rsidP="00330E92">
      <w:pPr>
        <w:pStyle w:val="Heading2"/>
        <w:tabs>
          <w:tab w:val="clear" w:pos="0"/>
          <w:tab w:val="clear" w:pos="360"/>
          <w:tab w:val="clear" w:pos="1440"/>
        </w:tabs>
        <w:ind w:hanging="720"/>
        <w:rPr>
          <w:del w:id="4873" w:author="Carolyn J. Tucker" w:date="2019-06-14T16:58:00Z"/>
          <w:u w:val="single"/>
        </w:rPr>
      </w:pPr>
      <w:bookmarkStart w:id="4874" w:name="_Toc19176665"/>
      <w:bookmarkStart w:id="4875" w:name="_Toc19203655"/>
      <w:bookmarkStart w:id="4876" w:name="_Toc19554571"/>
      <w:bookmarkStart w:id="4877" w:name="_Toc20824713"/>
      <w:bookmarkStart w:id="4878" w:name="_Toc20835680"/>
      <w:bookmarkStart w:id="4879" w:name="_Toc20903985"/>
      <w:bookmarkStart w:id="4880" w:name="_Toc24102390"/>
      <w:bookmarkStart w:id="4881" w:name="_Toc24103378"/>
      <w:del w:id="4882" w:author="Carolyn J. Tucker" w:date="2019-06-14T16:58:00Z">
        <w:r w:rsidRPr="00C50401" w:rsidDel="00FE771B">
          <w:rPr>
            <w:u w:val="single"/>
          </w:rPr>
          <w:delText xml:space="preserve">Second Friday in </w:delText>
        </w:r>
        <w:r w:rsidRPr="00936D38" w:rsidDel="00FE771B">
          <w:rPr>
            <w:u w:val="single"/>
          </w:rPr>
          <w:delText>June</w:delText>
        </w:r>
        <w:r w:rsidR="007D7C44" w:rsidRPr="00C50401" w:rsidDel="00FE771B">
          <w:rPr>
            <w:u w:val="single"/>
          </w:rPr>
          <w:delText xml:space="preserve"> – The </w:delText>
        </w:r>
        <w:r w:rsidR="000C22DE" w:rsidRPr="00C50401" w:rsidDel="00FE771B">
          <w:rPr>
            <w:u w:val="single"/>
          </w:rPr>
          <w:delText>M</w:delText>
        </w:r>
        <w:r w:rsidR="007D7C44" w:rsidRPr="00C50401" w:rsidDel="00FE771B">
          <w:rPr>
            <w:u w:val="single"/>
          </w:rPr>
          <w:delText>SRC will review the materials and provide a written recommendation and appropriate documentation to the</w:delText>
        </w:r>
        <w:r w:rsidR="000C22DE" w:rsidRPr="00C50401" w:rsidDel="00FE771B">
          <w:rPr>
            <w:u w:val="single"/>
          </w:rPr>
          <w:delText xml:space="preserve"> Vice </w:delText>
        </w:r>
        <w:r w:rsidR="00C10A77" w:rsidRPr="00C50401" w:rsidDel="00FE771B">
          <w:rPr>
            <w:u w:val="single"/>
          </w:rPr>
          <w:delText>President</w:delText>
        </w:r>
        <w:r w:rsidR="000C22DE" w:rsidRPr="00C50401" w:rsidDel="00FE771B">
          <w:rPr>
            <w:u w:val="single"/>
          </w:rPr>
          <w:delText xml:space="preserve"> for Instruction</w:delText>
        </w:r>
        <w:r w:rsidR="007D7C44" w:rsidRPr="00C50401" w:rsidDel="00FE771B">
          <w:rPr>
            <w:u w:val="single"/>
          </w:rPr>
          <w:delText>.</w:delText>
        </w:r>
        <w:bookmarkStart w:id="4883" w:name="_Toc11765411"/>
        <w:bookmarkStart w:id="4884" w:name="_Toc11765656"/>
        <w:bookmarkStart w:id="4885" w:name="_Toc11765904"/>
        <w:bookmarkStart w:id="4886" w:name="_Toc11767353"/>
        <w:bookmarkStart w:id="4887" w:name="_Toc11767603"/>
        <w:bookmarkStart w:id="4888" w:name="_Toc19093812"/>
        <w:bookmarkStart w:id="4889" w:name="_Toc19184550"/>
        <w:bookmarkStart w:id="4890" w:name="_Toc19557454"/>
        <w:bookmarkStart w:id="4891" w:name="_Toc19557775"/>
        <w:bookmarkStart w:id="4892" w:name="_Toc19559890"/>
        <w:bookmarkStart w:id="4893" w:name="_Toc24103697"/>
        <w:bookmarkEnd w:id="4883"/>
        <w:bookmarkEnd w:id="4884"/>
        <w:bookmarkEnd w:id="4885"/>
        <w:bookmarkEnd w:id="4886"/>
        <w:bookmarkEnd w:id="4887"/>
        <w:bookmarkEnd w:id="4888"/>
        <w:bookmarkEnd w:id="4874"/>
        <w:bookmarkEnd w:id="4889"/>
        <w:bookmarkEnd w:id="4875"/>
        <w:bookmarkEnd w:id="4876"/>
        <w:bookmarkEnd w:id="4890"/>
        <w:bookmarkEnd w:id="4891"/>
        <w:bookmarkEnd w:id="4892"/>
        <w:bookmarkEnd w:id="4877"/>
        <w:bookmarkEnd w:id="4878"/>
        <w:bookmarkEnd w:id="4879"/>
        <w:bookmarkEnd w:id="4880"/>
        <w:bookmarkEnd w:id="4881"/>
        <w:bookmarkEnd w:id="4893"/>
      </w:del>
    </w:p>
    <w:p w14:paraId="54FAB6AD" w14:textId="5F7EA94C" w:rsidR="007D7C44" w:rsidRPr="00C50401" w:rsidDel="00FE771B" w:rsidRDefault="007D7C44" w:rsidP="00330E92">
      <w:pPr>
        <w:pStyle w:val="Heading2"/>
        <w:tabs>
          <w:tab w:val="clear" w:pos="0"/>
          <w:tab w:val="clear" w:pos="360"/>
          <w:tab w:val="clear" w:pos="1440"/>
        </w:tabs>
        <w:ind w:hanging="720"/>
        <w:rPr>
          <w:del w:id="4894" w:author="Carolyn J. Tucker" w:date="2019-06-14T16:58:00Z"/>
          <w:u w:val="single"/>
        </w:rPr>
      </w:pPr>
      <w:bookmarkStart w:id="4895" w:name="_Toc11765412"/>
      <w:bookmarkStart w:id="4896" w:name="_Toc11765657"/>
      <w:bookmarkStart w:id="4897" w:name="_Toc11765905"/>
      <w:bookmarkStart w:id="4898" w:name="_Toc11767354"/>
      <w:bookmarkStart w:id="4899" w:name="_Toc11767604"/>
      <w:bookmarkStart w:id="4900" w:name="_Toc19093813"/>
      <w:bookmarkStart w:id="4901" w:name="_Toc19176666"/>
      <w:bookmarkStart w:id="4902" w:name="_Toc19184551"/>
      <w:bookmarkStart w:id="4903" w:name="_Toc19203656"/>
      <w:bookmarkStart w:id="4904" w:name="_Toc19554572"/>
      <w:bookmarkStart w:id="4905" w:name="_Toc19557455"/>
      <w:bookmarkStart w:id="4906" w:name="_Toc19557776"/>
      <w:bookmarkStart w:id="4907" w:name="_Toc19559891"/>
      <w:bookmarkStart w:id="4908" w:name="_Toc20824714"/>
      <w:bookmarkStart w:id="4909" w:name="_Toc20835681"/>
      <w:bookmarkStart w:id="4910" w:name="_Toc20903986"/>
      <w:bookmarkStart w:id="4911" w:name="_Toc24102391"/>
      <w:bookmarkStart w:id="4912" w:name="_Toc24103379"/>
      <w:bookmarkStart w:id="4913" w:name="_Toc24103698"/>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p>
    <w:p w14:paraId="54FAB6AE" w14:textId="4C78C366" w:rsidR="007D7C44" w:rsidRPr="00C50401" w:rsidDel="00FE771B" w:rsidRDefault="00946BCA" w:rsidP="00330E92">
      <w:pPr>
        <w:pStyle w:val="Heading2"/>
        <w:tabs>
          <w:tab w:val="clear" w:pos="0"/>
          <w:tab w:val="clear" w:pos="360"/>
          <w:tab w:val="clear" w:pos="1440"/>
        </w:tabs>
        <w:ind w:hanging="720"/>
        <w:rPr>
          <w:del w:id="4914" w:author="Carolyn J. Tucker" w:date="2019-06-14T16:58:00Z"/>
          <w:u w:val="single"/>
        </w:rPr>
      </w:pPr>
      <w:bookmarkStart w:id="4915" w:name="_Toc19176667"/>
      <w:bookmarkStart w:id="4916" w:name="_Toc19203657"/>
      <w:bookmarkStart w:id="4917" w:name="_Toc19554573"/>
      <w:bookmarkStart w:id="4918" w:name="_Toc20824715"/>
      <w:bookmarkStart w:id="4919" w:name="_Toc20835682"/>
      <w:bookmarkStart w:id="4920" w:name="_Toc20903987"/>
      <w:bookmarkStart w:id="4921" w:name="_Toc24102392"/>
      <w:bookmarkStart w:id="4922" w:name="_Toc24103380"/>
      <w:del w:id="4923" w:author="Carolyn J. Tucker" w:date="2019-06-14T16:58:00Z">
        <w:r w:rsidRPr="00C50401" w:rsidDel="00FE771B">
          <w:rPr>
            <w:u w:val="single"/>
          </w:rPr>
          <w:delText xml:space="preserve">Third Tuesday in </w:delText>
        </w:r>
        <w:r w:rsidRPr="00936D38" w:rsidDel="00FE771B">
          <w:rPr>
            <w:u w:val="single"/>
          </w:rPr>
          <w:delText>June</w:delText>
        </w:r>
        <w:r w:rsidR="007D7C44" w:rsidRPr="00C50401" w:rsidDel="00FE771B">
          <w:rPr>
            <w:u w:val="single"/>
          </w:rPr>
          <w:delText xml:space="preserve"> </w:delText>
        </w:r>
        <w:r w:rsidR="00936D38" w:rsidRPr="00C50401" w:rsidDel="00FE771B">
          <w:rPr>
            <w:u w:val="single"/>
          </w:rPr>
          <w:delText xml:space="preserve">- </w:delText>
        </w:r>
        <w:r w:rsidR="007D7C44" w:rsidRPr="00C50401" w:rsidDel="00FE771B">
          <w:rPr>
            <w:u w:val="single"/>
          </w:rPr>
          <w:delText xml:space="preserve">The </w:delText>
        </w:r>
        <w:r w:rsidR="000C22DE" w:rsidRPr="00C50401" w:rsidDel="00FE771B">
          <w:rPr>
            <w:u w:val="single"/>
          </w:rPr>
          <w:delText xml:space="preserve">Vice </w:delText>
        </w:r>
        <w:r w:rsidR="00C10A77" w:rsidRPr="00C50401" w:rsidDel="00FE771B">
          <w:rPr>
            <w:u w:val="single"/>
          </w:rPr>
          <w:delText xml:space="preserve">President </w:delText>
        </w:r>
        <w:r w:rsidR="000C22DE" w:rsidRPr="00C50401" w:rsidDel="00FE771B">
          <w:rPr>
            <w:u w:val="single"/>
          </w:rPr>
          <w:delText xml:space="preserve">for Instruction </w:delText>
        </w:r>
        <w:r w:rsidR="007D7C44" w:rsidRPr="00C50401" w:rsidDel="00FE771B">
          <w:rPr>
            <w:u w:val="single"/>
          </w:rPr>
          <w:delText xml:space="preserve">will review the </w:delText>
        </w:r>
        <w:r w:rsidR="000C22DE" w:rsidRPr="00C50401" w:rsidDel="00FE771B">
          <w:rPr>
            <w:u w:val="single"/>
          </w:rPr>
          <w:delText>M</w:delText>
        </w:r>
        <w:r w:rsidR="007D7C44" w:rsidRPr="00C50401" w:rsidDel="00FE771B">
          <w:rPr>
            <w:u w:val="single"/>
          </w:rPr>
          <w:delText xml:space="preserve">SRC recommendations, make a decision regarding the recommendations from the </w:delText>
        </w:r>
        <w:r w:rsidR="000C22DE" w:rsidRPr="00C50401" w:rsidDel="00FE771B">
          <w:rPr>
            <w:u w:val="single"/>
          </w:rPr>
          <w:delText>M</w:delText>
        </w:r>
        <w:r w:rsidR="007D7C44" w:rsidRPr="00C50401" w:rsidDel="00FE771B">
          <w:rPr>
            <w:u w:val="single"/>
          </w:rPr>
          <w:delText>SRC</w:delText>
        </w:r>
        <w:r w:rsidR="00ED2518" w:rsidRPr="00C50401" w:rsidDel="00FE771B">
          <w:rPr>
            <w:u w:val="single"/>
          </w:rPr>
          <w:delText>,</w:delText>
        </w:r>
        <w:r w:rsidR="007D7C44" w:rsidRPr="00C50401" w:rsidDel="00FE771B">
          <w:rPr>
            <w:u w:val="single"/>
          </w:rPr>
          <w:delText xml:space="preserve"> and notify the faculty member of the final decision. There are no further appeals </w:delText>
        </w:r>
        <w:r w:rsidR="009F09E0" w:rsidRPr="00C50401" w:rsidDel="00FE771B">
          <w:rPr>
            <w:u w:val="single"/>
          </w:rPr>
          <w:delText xml:space="preserve">available </w:delText>
        </w:r>
        <w:r w:rsidR="007D7C44" w:rsidRPr="00C50401" w:rsidDel="00FE771B">
          <w:rPr>
            <w:u w:val="single"/>
          </w:rPr>
          <w:delText>regarding the decision.</w:delText>
        </w:r>
        <w:bookmarkStart w:id="4924" w:name="_Toc11765413"/>
        <w:bookmarkStart w:id="4925" w:name="_Toc11765658"/>
        <w:bookmarkStart w:id="4926" w:name="_Toc11765906"/>
        <w:bookmarkStart w:id="4927" w:name="_Toc11767355"/>
        <w:bookmarkStart w:id="4928" w:name="_Toc11767605"/>
        <w:bookmarkStart w:id="4929" w:name="_Toc19093814"/>
        <w:bookmarkStart w:id="4930" w:name="_Toc19184552"/>
        <w:bookmarkStart w:id="4931" w:name="_Toc19557456"/>
        <w:bookmarkStart w:id="4932" w:name="_Toc19557777"/>
        <w:bookmarkStart w:id="4933" w:name="_Toc19559892"/>
        <w:bookmarkStart w:id="4934" w:name="_Toc24103699"/>
        <w:bookmarkEnd w:id="4924"/>
        <w:bookmarkEnd w:id="4925"/>
        <w:bookmarkEnd w:id="4926"/>
        <w:bookmarkEnd w:id="4927"/>
        <w:bookmarkEnd w:id="4928"/>
        <w:bookmarkEnd w:id="4929"/>
        <w:bookmarkEnd w:id="4915"/>
        <w:bookmarkEnd w:id="4930"/>
        <w:bookmarkEnd w:id="4916"/>
        <w:bookmarkEnd w:id="4917"/>
        <w:bookmarkEnd w:id="4931"/>
        <w:bookmarkEnd w:id="4932"/>
        <w:bookmarkEnd w:id="4933"/>
        <w:bookmarkEnd w:id="4918"/>
        <w:bookmarkEnd w:id="4919"/>
        <w:bookmarkEnd w:id="4920"/>
        <w:bookmarkEnd w:id="4921"/>
        <w:bookmarkEnd w:id="4922"/>
        <w:bookmarkEnd w:id="4934"/>
      </w:del>
    </w:p>
    <w:p w14:paraId="54FAB6AF" w14:textId="4FECFED7" w:rsidR="007D7C44" w:rsidRPr="00C50401" w:rsidDel="00FE771B" w:rsidRDefault="007D7C44" w:rsidP="00330E92">
      <w:pPr>
        <w:pStyle w:val="Heading2"/>
        <w:tabs>
          <w:tab w:val="clear" w:pos="0"/>
          <w:tab w:val="clear" w:pos="360"/>
          <w:tab w:val="clear" w:pos="1440"/>
        </w:tabs>
        <w:ind w:hanging="720"/>
        <w:rPr>
          <w:del w:id="4935" w:author="Carolyn J. Tucker" w:date="2019-06-14T16:58:00Z"/>
          <w:u w:val="single"/>
        </w:rPr>
      </w:pPr>
      <w:bookmarkStart w:id="4936" w:name="_Toc11765414"/>
      <w:bookmarkStart w:id="4937" w:name="_Toc11765659"/>
      <w:bookmarkStart w:id="4938" w:name="_Toc11765907"/>
      <w:bookmarkStart w:id="4939" w:name="_Toc11767356"/>
      <w:bookmarkStart w:id="4940" w:name="_Toc11767606"/>
      <w:bookmarkStart w:id="4941" w:name="_Toc19093815"/>
      <w:bookmarkStart w:id="4942" w:name="_Toc19176668"/>
      <w:bookmarkStart w:id="4943" w:name="_Toc19184553"/>
      <w:bookmarkStart w:id="4944" w:name="_Toc19203658"/>
      <w:bookmarkStart w:id="4945" w:name="_Toc19554574"/>
      <w:bookmarkStart w:id="4946" w:name="_Toc19557457"/>
      <w:bookmarkStart w:id="4947" w:name="_Toc19557778"/>
      <w:bookmarkStart w:id="4948" w:name="_Toc19559893"/>
      <w:bookmarkStart w:id="4949" w:name="_Toc20824716"/>
      <w:bookmarkStart w:id="4950" w:name="_Toc20835683"/>
      <w:bookmarkStart w:id="4951" w:name="_Toc20903988"/>
      <w:bookmarkStart w:id="4952" w:name="_Toc24102393"/>
      <w:bookmarkStart w:id="4953" w:name="_Toc24103381"/>
      <w:bookmarkStart w:id="4954" w:name="_Toc24103700"/>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p>
    <w:p w14:paraId="54FAB6B0" w14:textId="0308ED1F" w:rsidR="007D7C44" w:rsidRPr="00C50401" w:rsidDel="00FE771B" w:rsidRDefault="007D7C44" w:rsidP="00330E92">
      <w:pPr>
        <w:pStyle w:val="Heading2"/>
        <w:tabs>
          <w:tab w:val="clear" w:pos="0"/>
          <w:tab w:val="clear" w:pos="360"/>
          <w:tab w:val="clear" w:pos="1440"/>
        </w:tabs>
        <w:ind w:hanging="720"/>
        <w:rPr>
          <w:del w:id="4955" w:author="Carolyn J. Tucker" w:date="2019-06-14T16:58:00Z"/>
          <w:u w:val="single"/>
        </w:rPr>
      </w:pPr>
      <w:bookmarkStart w:id="4956" w:name="_Toc19176669"/>
      <w:bookmarkStart w:id="4957" w:name="_Toc19203659"/>
      <w:bookmarkStart w:id="4958" w:name="_Toc19554575"/>
      <w:bookmarkStart w:id="4959" w:name="_Toc20824717"/>
      <w:bookmarkStart w:id="4960" w:name="_Toc20835684"/>
      <w:bookmarkStart w:id="4961" w:name="_Toc20903989"/>
      <w:bookmarkStart w:id="4962" w:name="_Toc24102394"/>
      <w:bookmarkStart w:id="4963" w:name="_Toc24103382"/>
      <w:del w:id="4964" w:author="Carolyn J. Tucker" w:date="2019-06-14T16:58:00Z">
        <w:r w:rsidRPr="00C50401" w:rsidDel="00FE771B">
          <w:rPr>
            <w:u w:val="single"/>
          </w:rPr>
          <w:delText xml:space="preserve">Salary adjustments to the </w:delText>
        </w:r>
        <w:r w:rsidR="008743DA" w:rsidRPr="00C50401" w:rsidDel="00FE771B">
          <w:rPr>
            <w:u w:val="single"/>
          </w:rPr>
          <w:delText xml:space="preserve">master status step </w:delText>
        </w:r>
        <w:r w:rsidRPr="00C50401" w:rsidDel="00FE771B">
          <w:rPr>
            <w:u w:val="single"/>
          </w:rPr>
          <w:delText xml:space="preserve">will be effective at the beginning of </w:delText>
        </w:r>
        <w:r w:rsidR="00335D31" w:rsidRPr="00C50401" w:rsidDel="00FE771B">
          <w:rPr>
            <w:u w:val="single"/>
          </w:rPr>
          <w:delText>f</w:delText>
        </w:r>
        <w:r w:rsidRPr="00C50401" w:rsidDel="00FE771B">
          <w:rPr>
            <w:u w:val="single"/>
          </w:rPr>
          <w:delText>all quarter following approval.</w:delText>
        </w:r>
        <w:bookmarkStart w:id="4965" w:name="_Toc11765415"/>
        <w:bookmarkStart w:id="4966" w:name="_Toc11765660"/>
        <w:bookmarkStart w:id="4967" w:name="_Toc11765908"/>
        <w:bookmarkStart w:id="4968" w:name="_Toc11767357"/>
        <w:bookmarkStart w:id="4969" w:name="_Toc11767607"/>
        <w:bookmarkStart w:id="4970" w:name="_Toc19093816"/>
        <w:bookmarkStart w:id="4971" w:name="_Toc19184554"/>
        <w:bookmarkStart w:id="4972" w:name="_Toc19557458"/>
        <w:bookmarkStart w:id="4973" w:name="_Toc19557779"/>
        <w:bookmarkStart w:id="4974" w:name="_Toc19559894"/>
        <w:bookmarkStart w:id="4975" w:name="_Toc24103701"/>
        <w:bookmarkEnd w:id="4965"/>
        <w:bookmarkEnd w:id="4966"/>
        <w:bookmarkEnd w:id="4967"/>
        <w:bookmarkEnd w:id="4968"/>
        <w:bookmarkEnd w:id="4969"/>
        <w:bookmarkEnd w:id="4970"/>
        <w:bookmarkEnd w:id="4956"/>
        <w:bookmarkEnd w:id="4971"/>
        <w:bookmarkEnd w:id="4957"/>
        <w:bookmarkEnd w:id="4958"/>
        <w:bookmarkEnd w:id="4972"/>
        <w:bookmarkEnd w:id="4973"/>
        <w:bookmarkEnd w:id="4974"/>
        <w:bookmarkEnd w:id="4959"/>
        <w:bookmarkEnd w:id="4960"/>
        <w:bookmarkEnd w:id="4961"/>
        <w:bookmarkEnd w:id="4962"/>
        <w:bookmarkEnd w:id="4963"/>
        <w:bookmarkEnd w:id="4975"/>
      </w:del>
    </w:p>
    <w:p w14:paraId="54FAB6B1" w14:textId="087D641B" w:rsidR="0045249A" w:rsidRPr="00C50401" w:rsidDel="00FE771B" w:rsidRDefault="0045249A" w:rsidP="00330E92">
      <w:pPr>
        <w:pStyle w:val="Heading2"/>
        <w:tabs>
          <w:tab w:val="clear" w:pos="0"/>
          <w:tab w:val="clear" w:pos="360"/>
          <w:tab w:val="clear" w:pos="1440"/>
        </w:tabs>
        <w:ind w:hanging="720"/>
        <w:rPr>
          <w:del w:id="4976" w:author="Carolyn J. Tucker" w:date="2019-06-14T16:58:00Z"/>
          <w:u w:val="single"/>
        </w:rPr>
      </w:pPr>
      <w:bookmarkStart w:id="4977" w:name="_Toc11765416"/>
      <w:bookmarkStart w:id="4978" w:name="_Toc11765661"/>
      <w:bookmarkStart w:id="4979" w:name="_Toc11765909"/>
      <w:bookmarkStart w:id="4980" w:name="_Toc11767358"/>
      <w:bookmarkStart w:id="4981" w:name="_Toc11767608"/>
      <w:bookmarkStart w:id="4982" w:name="_Toc19093817"/>
      <w:bookmarkStart w:id="4983" w:name="_Toc19176670"/>
      <w:bookmarkStart w:id="4984" w:name="_Toc19184555"/>
      <w:bookmarkStart w:id="4985" w:name="_Toc19203660"/>
      <w:bookmarkStart w:id="4986" w:name="_Toc19554576"/>
      <w:bookmarkStart w:id="4987" w:name="_Toc19557459"/>
      <w:bookmarkStart w:id="4988" w:name="_Toc19557780"/>
      <w:bookmarkStart w:id="4989" w:name="_Toc19559895"/>
      <w:bookmarkStart w:id="4990" w:name="_Toc20824718"/>
      <w:bookmarkStart w:id="4991" w:name="_Toc20835685"/>
      <w:bookmarkStart w:id="4992" w:name="_Toc20903990"/>
      <w:bookmarkStart w:id="4993" w:name="_Toc24102395"/>
      <w:bookmarkStart w:id="4994" w:name="_Toc24103383"/>
      <w:bookmarkStart w:id="4995" w:name="_Toc24103702"/>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p>
    <w:p w14:paraId="54FAB6B2" w14:textId="77777777" w:rsidR="0045249A" w:rsidRPr="0045249A" w:rsidRDefault="0045249A" w:rsidP="00330E92">
      <w:pPr>
        <w:pStyle w:val="Heading2"/>
        <w:tabs>
          <w:tab w:val="clear" w:pos="0"/>
          <w:tab w:val="clear" w:pos="360"/>
          <w:tab w:val="clear" w:pos="1440"/>
        </w:tabs>
        <w:ind w:hanging="720"/>
        <w:rPr>
          <w:u w:val="single"/>
        </w:rPr>
      </w:pPr>
      <w:bookmarkStart w:id="4996" w:name="_Toc24103703"/>
      <w:r w:rsidRPr="0045249A">
        <w:rPr>
          <w:u w:val="single"/>
        </w:rPr>
        <w:t>Full-time Temporary Faculty (non-tenured and non-tenure track) Contracts</w:t>
      </w:r>
      <w:bookmarkEnd w:id="4996"/>
    </w:p>
    <w:p w14:paraId="54FAB6B3" w14:textId="3A330994" w:rsidR="00A77A63" w:rsidRPr="00C50401" w:rsidRDefault="0045249A" w:rsidP="00330E92">
      <w:pPr>
        <w:ind w:left="720"/>
      </w:pPr>
      <w:r w:rsidRPr="00C50401">
        <w:t xml:space="preserve">Payment for full-time temporary </w:t>
      </w:r>
      <w:r w:rsidR="004707B8" w:rsidRPr="00C50401">
        <w:t xml:space="preserve">or prorata </w:t>
      </w:r>
      <w:r w:rsidRPr="00C50401">
        <w:t xml:space="preserve">contracts will be based on pro-rata pay of the </w:t>
      </w:r>
      <w:del w:id="4997" w:author="Carolyn J. Tucker" w:date="2019-05-21T21:30:00Z">
        <w:r w:rsidRPr="00C50401" w:rsidDel="000873D2">
          <w:delText>Initial Placement</w:delText>
        </w:r>
      </w:del>
      <w:ins w:id="4998" w:author="Carolyn J. Tucker" w:date="2019-05-21T21:31:00Z">
        <w:r w:rsidR="000873D2" w:rsidRPr="00C50401">
          <w:t xml:space="preserve">Step 1 of the </w:t>
        </w:r>
      </w:ins>
      <w:ins w:id="4999" w:author="Carolyn J. Tucker" w:date="2019-05-21T21:30:00Z">
        <w:r w:rsidR="000873D2" w:rsidRPr="00C50401">
          <w:t>Faculty</w:t>
        </w:r>
      </w:ins>
      <w:r w:rsidRPr="00C50401">
        <w:t xml:space="preserve"> Salary Schedule (based on 45 IU’s). In addition, those individuals who have full-time temporary contracts are expected to fulfill </w:t>
      </w:r>
      <w:del w:id="5000" w:author="Carolyn J. Tucker" w:date="2019-05-21T21:31:00Z">
        <w:r w:rsidRPr="00C50401" w:rsidDel="000873D2">
          <w:delText xml:space="preserve">similar </w:delText>
        </w:r>
      </w:del>
      <w:ins w:id="5001" w:author="Carolyn J. Tucker" w:date="2019-05-21T21:31:00Z">
        <w:r w:rsidR="000873D2" w:rsidRPr="00C50401">
          <w:t xml:space="preserve">the </w:t>
        </w:r>
      </w:ins>
      <w:r w:rsidRPr="00C50401">
        <w:t xml:space="preserve">duties and responsibilities of a full-time faculty member as described in </w:t>
      </w:r>
      <w:del w:id="5002" w:author="Carolyn J. Tucker" w:date="2019-05-21T21:31:00Z">
        <w:r w:rsidRPr="00C50401" w:rsidDel="000873D2">
          <w:delText>Section 5.2</w:delText>
        </w:r>
      </w:del>
      <w:ins w:id="5003" w:author="Carolyn J. Tucker" w:date="2019-05-21T21:31:00Z">
        <w:r w:rsidR="000873D2" w:rsidRPr="00C50401">
          <w:t>Article 5</w:t>
        </w:r>
      </w:ins>
      <w:r w:rsidRPr="00C50401">
        <w:t xml:space="preserve">. </w:t>
      </w:r>
      <w:ins w:id="5004" w:author="Carolyn J. Tucker" w:date="2019-05-21T21:31:00Z">
        <w:r w:rsidR="000873D2" w:rsidRPr="00C50401">
          <w:t xml:space="preserve">  Full-time temporary faculty are expected to participate in</w:t>
        </w:r>
      </w:ins>
      <w:ins w:id="5005" w:author="Carolyn J. Tucker" w:date="2019-05-21T21:32:00Z">
        <w:r w:rsidR="000873D2" w:rsidRPr="00C50401">
          <w:t xml:space="preserve"> </w:t>
        </w:r>
      </w:ins>
      <w:ins w:id="5006" w:author="Carolyn J. Tucker" w:date="2019-05-21T21:31:00Z">
        <w:r w:rsidR="000873D2" w:rsidRPr="00C50401">
          <w:t>t</w:t>
        </w:r>
      </w:ins>
      <w:ins w:id="5007" w:author="Carolyn J. Tucker" w:date="2019-05-21T21:32:00Z">
        <w:r w:rsidR="000873D2" w:rsidRPr="00C50401">
          <w:t>he</w:t>
        </w:r>
      </w:ins>
      <w:ins w:id="5008" w:author="Carolyn J. Tucker" w:date="2019-05-21T21:31:00Z">
        <w:r w:rsidR="000873D2" w:rsidRPr="00C50401">
          <w:t xml:space="preserve"> full-time faculty communities of practice as </w:t>
        </w:r>
      </w:ins>
      <w:ins w:id="5009" w:author="Carolyn J. Tucker" w:date="2019-06-13T09:44:00Z">
        <w:r w:rsidR="00E72D2D" w:rsidRPr="00C50401">
          <w:t>described</w:t>
        </w:r>
      </w:ins>
      <w:ins w:id="5010" w:author="Carolyn J. Tucker" w:date="2019-05-21T21:31:00Z">
        <w:r w:rsidR="000873D2" w:rsidRPr="00C50401">
          <w:t xml:space="preserve"> in Article </w:t>
        </w:r>
      </w:ins>
      <w:ins w:id="5011" w:author="Carolyn J. Tucker" w:date="2019-10-01T14:48:00Z">
        <w:r w:rsidR="00822601">
          <w:t>10</w:t>
        </w:r>
      </w:ins>
      <w:ins w:id="5012" w:author="Carolyn J. Tucker" w:date="2019-05-21T21:32:00Z">
        <w:r w:rsidR="000873D2" w:rsidRPr="00C50401">
          <w:t>.7.</w:t>
        </w:r>
      </w:ins>
      <w:ins w:id="5013" w:author="Carolyn J. Tucker" w:date="2019-10-01T14:48:00Z">
        <w:r w:rsidR="00A9244B">
          <w:t>1.</w:t>
        </w:r>
      </w:ins>
      <w:ins w:id="5014" w:author="Carolyn J. Tucker" w:date="2019-05-21T21:32:00Z">
        <w:r w:rsidR="000873D2" w:rsidRPr="00C50401">
          <w:t xml:space="preserve">8.  </w:t>
        </w:r>
      </w:ins>
      <w:del w:id="5015" w:author="Carolyn J. Tucker" w:date="2019-05-21T21:34:00Z">
        <w:r w:rsidRPr="00C50401" w:rsidDel="000873D2">
          <w:delText xml:space="preserve">After the greater of three years or nine academic quarters of full-time temporary contracts that are the equivalent of full-time employment, the faculty </w:delText>
        </w:r>
      </w:del>
      <w:del w:id="5016" w:author="Carolyn J. Tucker" w:date="2019-05-21T21:33:00Z">
        <w:r w:rsidRPr="00C50401" w:rsidDel="000873D2">
          <w:delText>will be placed on the full-time faculty schedule at level one (or level 1-PhD for those holding doctorates) in a non-tenure track position.</w:delText>
        </w:r>
      </w:del>
    </w:p>
    <w:p w14:paraId="54FAB6B4" w14:textId="77777777" w:rsidR="0045249A" w:rsidRPr="0045249A" w:rsidRDefault="0045249A" w:rsidP="007D0520">
      <w:pPr>
        <w:ind w:left="2880"/>
        <w:rPr>
          <w:bCs/>
        </w:rPr>
      </w:pPr>
    </w:p>
    <w:p w14:paraId="54FAB6B5" w14:textId="465F9DF0" w:rsidR="00F102C6" w:rsidRPr="00C50401" w:rsidRDefault="006B2953" w:rsidP="00330E92">
      <w:pPr>
        <w:pStyle w:val="Heading2"/>
        <w:tabs>
          <w:tab w:val="clear" w:pos="0"/>
          <w:tab w:val="clear" w:pos="360"/>
          <w:tab w:val="clear" w:pos="1440"/>
        </w:tabs>
        <w:ind w:hanging="720"/>
        <w:rPr>
          <w:u w:val="single"/>
        </w:rPr>
      </w:pPr>
      <w:bookmarkStart w:id="5017" w:name="_Toc446952435"/>
      <w:bookmarkStart w:id="5018" w:name="_Toc446952582"/>
      <w:del w:id="5019" w:author="Carolyn J. Tucker" w:date="2019-05-21T18:41:00Z">
        <w:r w:rsidRPr="00C50401" w:rsidDel="00F621B6">
          <w:rPr>
            <w:u w:val="single"/>
          </w:rPr>
          <w:delText>Adjunct</w:delText>
        </w:r>
      </w:del>
      <w:bookmarkStart w:id="5020" w:name="_Toc24103704"/>
      <w:ins w:id="5021" w:author="Carolyn J. Tucker" w:date="2019-05-21T18:44:00Z">
        <w:r w:rsidR="00F621B6" w:rsidRPr="00C50401">
          <w:rPr>
            <w:u w:val="single"/>
          </w:rPr>
          <w:t>Associate</w:t>
        </w:r>
      </w:ins>
      <w:r w:rsidRPr="00C50401">
        <w:rPr>
          <w:u w:val="single"/>
        </w:rPr>
        <w:t xml:space="preserve"> Faculty</w:t>
      </w:r>
      <w:r w:rsidR="00F102C6" w:rsidRPr="00C50401">
        <w:rPr>
          <w:u w:val="single"/>
        </w:rPr>
        <w:t xml:space="preserve"> </w:t>
      </w:r>
      <w:del w:id="5022" w:author="Carolyn J. Tucker" w:date="2019-06-14T14:58:00Z">
        <w:r w:rsidR="00F102C6" w:rsidRPr="00C50401" w:rsidDel="009D5801">
          <w:rPr>
            <w:u w:val="single"/>
          </w:rPr>
          <w:delText>Salary Schedule</w:delText>
        </w:r>
      </w:del>
      <w:bookmarkEnd w:id="5017"/>
      <w:bookmarkEnd w:id="5018"/>
      <w:ins w:id="5023" w:author="Carolyn J. Tucker" w:date="2019-06-14T14:58:00Z">
        <w:r w:rsidR="009D5801" w:rsidRPr="00C50401">
          <w:rPr>
            <w:u w:val="single"/>
          </w:rPr>
          <w:t>Compensation</w:t>
        </w:r>
      </w:ins>
      <w:r w:rsidR="00937A10" w:rsidRPr="00C50401">
        <w:rPr>
          <w:u w:val="single"/>
        </w:rPr>
        <w:t>.</w:t>
      </w:r>
      <w:bookmarkEnd w:id="5020"/>
      <w:r w:rsidR="00F102C6" w:rsidRPr="00C50401">
        <w:rPr>
          <w:u w:val="single"/>
        </w:rPr>
        <w:t xml:space="preserve"> </w:t>
      </w:r>
    </w:p>
    <w:p w14:paraId="54FAB6B6" w14:textId="0D334E99" w:rsidR="004707B8" w:rsidRPr="00552C52" w:rsidRDefault="00800D2E" w:rsidP="00330E92">
      <w:pPr>
        <w:keepLines/>
        <w:numPr>
          <w:ilvl w:val="2"/>
          <w:numId w:val="5"/>
        </w:numPr>
        <w:tabs>
          <w:tab w:val="center" w:pos="720"/>
          <w:tab w:val="center" w:pos="2880"/>
          <w:tab w:val="center" w:pos="5040"/>
        </w:tabs>
        <w:spacing w:after="240"/>
        <w:ind w:left="2880" w:hanging="1440"/>
        <w:outlineLvl w:val="2"/>
      </w:pPr>
      <w:r w:rsidRPr="000238B1">
        <w:rPr>
          <w:u w:val="single"/>
        </w:rPr>
        <w:t>Faculty Compensation Unit Rate</w:t>
      </w:r>
      <w:r w:rsidR="00F8141D" w:rsidRPr="00330E92">
        <w:t>:</w:t>
      </w:r>
      <w:r w:rsidR="00F8141D" w:rsidRPr="00ED3965">
        <w:t xml:space="preserve">  See Appendix</w:t>
      </w:r>
      <w:r w:rsidR="009D4E20" w:rsidRPr="00ED3965">
        <w:t xml:space="preserve"> A</w:t>
      </w:r>
      <w:r w:rsidR="00F8141D" w:rsidRPr="00ED3965">
        <w:t xml:space="preserve"> for </w:t>
      </w:r>
      <w:del w:id="5024" w:author="Carolyn J. Tucker" w:date="2019-05-21T18:41:00Z">
        <w:r w:rsidR="00F8141D" w:rsidRPr="00330E92" w:rsidDel="00F621B6">
          <w:delText>adjunct</w:delText>
        </w:r>
      </w:del>
      <w:ins w:id="5025" w:author="Carolyn J. Tucker" w:date="2019-05-21T18:44:00Z">
        <w:r w:rsidR="006A30F5" w:rsidRPr="00330E92">
          <w:t>a</w:t>
        </w:r>
        <w:r w:rsidR="00F621B6" w:rsidRPr="00330E92">
          <w:t>ssociate</w:t>
        </w:r>
      </w:ins>
      <w:r w:rsidR="00F8141D" w:rsidRPr="00330E92">
        <w:t xml:space="preserve"> salary schedule.  </w:t>
      </w:r>
      <w:ins w:id="5026" w:author="Carolyn J. Tucker" w:date="2019-09-16T13:21:00Z">
        <w:r w:rsidR="00C84621" w:rsidRPr="00330E92">
          <w:t xml:space="preserve">As of 2021-2022, </w:t>
        </w:r>
      </w:ins>
      <w:ins w:id="5027" w:author="Carolyn J. Tucker" w:date="2019-09-16T13:22:00Z">
        <w:r w:rsidR="00C84621" w:rsidRPr="00330E92">
          <w:t xml:space="preserve">Step C rate will be 75% </w:t>
        </w:r>
      </w:ins>
      <w:del w:id="5028" w:author="Carolyn J. Tucker" w:date="2019-09-16T13:22:00Z">
        <w:r w:rsidR="00F8141D" w:rsidRPr="00330E92" w:rsidDel="00C84621">
          <w:delText xml:space="preserve">Step </w:delText>
        </w:r>
      </w:del>
      <w:del w:id="5029" w:author="Carolyn J. Tucker" w:date="2019-06-14T14:58:00Z">
        <w:r w:rsidR="00F8141D" w:rsidRPr="00330E92" w:rsidDel="009D5801">
          <w:delText xml:space="preserve">B </w:delText>
        </w:r>
      </w:del>
      <w:del w:id="5030" w:author="Carolyn J. Tucker" w:date="2019-09-16T13:22:00Z">
        <w:r w:rsidR="00F8141D" w:rsidRPr="00330E92" w:rsidDel="00C84621">
          <w:delText xml:space="preserve">rate </w:delText>
        </w:r>
      </w:del>
      <w:del w:id="5031" w:author="Carolyn J. Tucker" w:date="2019-09-13T11:07:00Z">
        <w:r w:rsidR="00F8141D" w:rsidRPr="00330E92" w:rsidDel="009C1779">
          <w:delText>is</w:delText>
        </w:r>
      </w:del>
      <w:del w:id="5032" w:author="Carolyn J. Tucker" w:date="2019-09-16T13:22:00Z">
        <w:r w:rsidR="00F8141D" w:rsidRPr="00330E92" w:rsidDel="00C84621">
          <w:delText xml:space="preserve"> 7</w:delText>
        </w:r>
      </w:del>
      <w:del w:id="5033" w:author="Carolyn J. Tucker" w:date="2019-06-14T15:01:00Z">
        <w:r w:rsidR="00F8141D" w:rsidRPr="00330E92" w:rsidDel="009D5801">
          <w:delText>5</w:delText>
        </w:r>
      </w:del>
      <w:del w:id="5034" w:author="Carolyn J. Tucker" w:date="2019-09-16T13:22:00Z">
        <w:r w:rsidR="00F8141D" w:rsidRPr="00330E92" w:rsidDel="00C84621">
          <w:delText xml:space="preserve">% </w:delText>
        </w:r>
      </w:del>
      <w:r w:rsidR="00F8141D" w:rsidRPr="00330E92">
        <w:t xml:space="preserve">of </w:t>
      </w:r>
      <w:del w:id="5035" w:author="Carolyn J. Tucker" w:date="2019-06-14T15:02:00Z">
        <w:r w:rsidR="00F8141D" w:rsidRPr="00330E92" w:rsidDel="009D5801">
          <w:delText xml:space="preserve">Step </w:delText>
        </w:r>
      </w:del>
      <w:ins w:id="5036" w:author="Carolyn J. Tucker" w:date="2019-06-14T15:02:00Z">
        <w:r w:rsidR="009D5801" w:rsidRPr="00330E92">
          <w:t xml:space="preserve">Level </w:t>
        </w:r>
      </w:ins>
      <w:r w:rsidR="00F8141D" w:rsidRPr="00330E92">
        <w:t xml:space="preserve">1 </w:t>
      </w:r>
      <w:ins w:id="5037" w:author="Carolyn J. Tucker" w:date="2019-09-13T11:08:00Z">
        <w:r w:rsidR="009C1779" w:rsidRPr="00330E92">
          <w:t>P</w:t>
        </w:r>
      </w:ins>
      <w:ins w:id="5038" w:author="Carolyn J. Tucker" w:date="2019-09-13T11:07:00Z">
        <w:r w:rsidR="009C1779" w:rsidRPr="00330E92">
          <w:t>robation</w:t>
        </w:r>
      </w:ins>
      <w:ins w:id="5039" w:author="Carolyn J. Tucker" w:date="2019-09-13T11:08:00Z">
        <w:r w:rsidR="009C1779" w:rsidRPr="00330E92">
          <w:t>ary</w:t>
        </w:r>
      </w:ins>
      <w:ins w:id="5040" w:author="Carolyn J. Tucker" w:date="2019-09-13T11:07:00Z">
        <w:r w:rsidR="009C1779" w:rsidRPr="00330E92">
          <w:t xml:space="preserve"> </w:t>
        </w:r>
      </w:ins>
      <w:del w:id="5041" w:author="Carolyn J. Tucker" w:date="2019-06-14T15:02:00Z">
        <w:r w:rsidR="00F8141D" w:rsidRPr="00330E92" w:rsidDel="009D5801">
          <w:delText>Full-time initial p</w:delText>
        </w:r>
      </w:del>
      <w:del w:id="5042" w:author="Carolyn J. Tucker" w:date="2019-06-14T15:03:00Z">
        <w:r w:rsidR="00F8141D" w:rsidRPr="00330E92" w:rsidDel="009D5801">
          <w:delText xml:space="preserve">lacement </w:delText>
        </w:r>
      </w:del>
      <w:r w:rsidR="00F8141D" w:rsidRPr="00330E92">
        <w:t>salary</w:t>
      </w:r>
      <w:r w:rsidR="00FB4616" w:rsidRPr="00FC550E">
        <w:t>.</w:t>
      </w:r>
      <w:r w:rsidR="004707B8" w:rsidRPr="00552C52">
        <w:t xml:space="preserve"> </w:t>
      </w:r>
      <w:del w:id="5043" w:author="Carolyn J. Tucker" w:date="2019-06-14T15:16:00Z">
        <w:r w:rsidR="004707B8" w:rsidRPr="00552C52" w:rsidDel="005668AA">
          <w:delText>(</w:delText>
        </w:r>
      </w:del>
      <w:del w:id="5044" w:author="Carolyn J. Tucker" w:date="2019-06-14T15:03:00Z">
        <w:r w:rsidR="004707B8" w:rsidRPr="00552C52" w:rsidDel="009D5801">
          <w:delText>Rates are subject to increase by State provided COLA or other part-time salary enhancement dollars.)</w:delText>
        </w:r>
      </w:del>
    </w:p>
    <w:p w14:paraId="54FAB6D5" w14:textId="73109EA0" w:rsidR="00800D2E" w:rsidRPr="00330E92" w:rsidRDefault="00CA1BA9" w:rsidP="00330E92">
      <w:pPr>
        <w:keepLines/>
        <w:numPr>
          <w:ilvl w:val="2"/>
          <w:numId w:val="5"/>
        </w:numPr>
        <w:tabs>
          <w:tab w:val="center" w:pos="720"/>
          <w:tab w:val="center" w:pos="2880"/>
          <w:tab w:val="center" w:pos="5040"/>
        </w:tabs>
        <w:spacing w:after="240"/>
        <w:ind w:left="2880" w:hanging="1440"/>
        <w:outlineLvl w:val="2"/>
      </w:pPr>
      <w:r w:rsidRPr="00233AAD">
        <w:rPr>
          <w:u w:val="single"/>
        </w:rPr>
        <w:t>Summer Rate</w:t>
      </w:r>
      <w:r w:rsidRPr="00A41996">
        <w:rPr>
          <w:u w:val="single"/>
        </w:rPr>
        <w:t>.</w:t>
      </w:r>
      <w:r w:rsidR="005E3177" w:rsidRPr="00A41996">
        <w:rPr>
          <w:u w:val="single"/>
        </w:rPr>
        <w:t xml:space="preserve"> </w:t>
      </w:r>
      <w:r w:rsidR="005E3177" w:rsidRPr="00ED3965">
        <w:t xml:space="preserve">Annually contracted </w:t>
      </w:r>
      <w:del w:id="5045" w:author="Carolyn J. Tucker" w:date="2019-10-01T11:15:00Z">
        <w:r w:rsidR="005E3177" w:rsidRPr="00ED3965" w:rsidDel="00E65CE8">
          <w:delText>full time</w:delText>
        </w:r>
      </w:del>
      <w:ins w:id="5046" w:author="Carolyn J. Tucker" w:date="2019-10-01T11:15:00Z">
        <w:r w:rsidR="00E65CE8">
          <w:t>full-time</w:t>
        </w:r>
      </w:ins>
      <w:r w:rsidR="005E3177" w:rsidRPr="00ED3965">
        <w:t xml:space="preserve"> faculty who meet the criteria for </w:t>
      </w:r>
      <w:ins w:id="5047" w:author="Carolyn J. Tucker" w:date="2019-10-01T11:25:00Z">
        <w:r w:rsidR="00173463">
          <w:t>a</w:t>
        </w:r>
      </w:ins>
      <w:del w:id="5048" w:author="Carolyn J. Tucker" w:date="2019-05-21T18:41:00Z">
        <w:r w:rsidR="005E3177" w:rsidRPr="00ED3965" w:rsidDel="00F621B6">
          <w:delText>Adjunct</w:delText>
        </w:r>
      </w:del>
      <w:ins w:id="5049" w:author="Carolyn J. Tucker" w:date="2019-05-21T18:44:00Z">
        <w:r w:rsidR="00F621B6" w:rsidRPr="00ED3965">
          <w:t>ssociate</w:t>
        </w:r>
      </w:ins>
      <w:r w:rsidR="005E3177" w:rsidRPr="00330E92">
        <w:t xml:space="preserve"> </w:t>
      </w:r>
      <w:ins w:id="5050" w:author="Carolyn J. Tucker" w:date="2019-10-01T11:25:00Z">
        <w:r w:rsidR="00173463">
          <w:t>p</w:t>
        </w:r>
      </w:ins>
      <w:del w:id="5051" w:author="Carolyn J. Tucker" w:date="2019-10-01T11:25:00Z">
        <w:r w:rsidR="005E3177" w:rsidRPr="00330E92" w:rsidDel="00173463">
          <w:delText>P</w:delText>
        </w:r>
      </w:del>
      <w:r w:rsidR="005E3177" w:rsidRPr="00330E92">
        <w:t xml:space="preserve">romotion, per </w:t>
      </w:r>
      <w:ins w:id="5052" w:author="Carolyn J. Tucker" w:date="2019-10-01T14:51:00Z">
        <w:r w:rsidR="00116470">
          <w:t>Article</w:t>
        </w:r>
      </w:ins>
      <w:del w:id="5053" w:author="Carolyn J. Tucker" w:date="2019-10-01T14:50:00Z">
        <w:r w:rsidR="005E3177" w:rsidRPr="00330E92" w:rsidDel="00116470">
          <w:delText>10.2.2</w:delText>
        </w:r>
      </w:del>
      <w:ins w:id="5054" w:author="Carolyn J. Tucker" w:date="2019-10-01T14:50:00Z">
        <w:r w:rsidR="00116470">
          <w:t>11.10.6</w:t>
        </w:r>
      </w:ins>
      <w:ins w:id="5055" w:author="Carolyn J. Tucker" w:date="2019-10-01T14:51:00Z">
        <w:r w:rsidR="00116470">
          <w:t>.2</w:t>
        </w:r>
      </w:ins>
      <w:r w:rsidR="005E3177" w:rsidRPr="00330E92">
        <w:t xml:space="preserve">, will be compensated at Step B of the </w:t>
      </w:r>
      <w:ins w:id="5056" w:author="Carolyn J. Tucker" w:date="2019-10-01T11:25:00Z">
        <w:r w:rsidR="00173463">
          <w:t>a</w:t>
        </w:r>
      </w:ins>
      <w:del w:id="5057" w:author="Carolyn J. Tucker" w:date="2019-05-21T18:41:00Z">
        <w:r w:rsidR="005E3177" w:rsidRPr="00330E92" w:rsidDel="00F621B6">
          <w:delText>Adjunct</w:delText>
        </w:r>
      </w:del>
      <w:ins w:id="5058" w:author="Carolyn J. Tucker" w:date="2019-05-21T18:44:00Z">
        <w:r w:rsidR="00F621B6" w:rsidRPr="00330E92">
          <w:t>ssociate</w:t>
        </w:r>
      </w:ins>
      <w:r w:rsidR="005E3177" w:rsidRPr="00330E92">
        <w:t xml:space="preserve"> wage scale</w:t>
      </w:r>
      <w:r w:rsidR="00D67475" w:rsidRPr="00330E92">
        <w:t>.</w:t>
      </w:r>
      <w:r w:rsidR="004707B8" w:rsidRPr="00330E92">
        <w:t xml:space="preserve"> </w:t>
      </w:r>
    </w:p>
    <w:p w14:paraId="54FAB6D6" w14:textId="4BC335DD" w:rsidR="00A656DD" w:rsidRPr="00330E92" w:rsidRDefault="00CA1BA9" w:rsidP="00330E92">
      <w:pPr>
        <w:keepLines/>
        <w:numPr>
          <w:ilvl w:val="2"/>
          <w:numId w:val="5"/>
        </w:numPr>
        <w:tabs>
          <w:tab w:val="center" w:pos="720"/>
          <w:tab w:val="center" w:pos="2880"/>
          <w:tab w:val="center" w:pos="5040"/>
        </w:tabs>
        <w:spacing w:after="240"/>
        <w:ind w:left="2880" w:hanging="1440"/>
        <w:outlineLvl w:val="2"/>
        <w:rPr>
          <w:u w:val="single"/>
        </w:rPr>
      </w:pPr>
      <w:r w:rsidRPr="00C50401">
        <w:rPr>
          <w:u w:val="single"/>
        </w:rPr>
        <w:t>Moonlight</w:t>
      </w:r>
      <w:r w:rsidRPr="00330E92">
        <w:t>.</w:t>
      </w:r>
      <w:r w:rsidRPr="00ED3965">
        <w:t xml:space="preserve">  </w:t>
      </w:r>
      <w:r w:rsidR="00800D2E" w:rsidRPr="00ED3965">
        <w:t>Moonlight Rate for annually contracted faculty:</w:t>
      </w:r>
      <w:r w:rsidR="00F8141D" w:rsidRPr="00ED3965">
        <w:t xml:space="preserve"> See Appendix </w:t>
      </w:r>
      <w:r w:rsidR="00EE3B19" w:rsidRPr="00330E92">
        <w:t xml:space="preserve">A </w:t>
      </w:r>
      <w:r w:rsidR="00F8141D" w:rsidRPr="00330E92">
        <w:t xml:space="preserve">for </w:t>
      </w:r>
      <w:del w:id="5059" w:author="Carolyn J. Tucker" w:date="2019-05-21T18:41:00Z">
        <w:r w:rsidR="00F8141D" w:rsidRPr="00330E92" w:rsidDel="00F621B6">
          <w:delText>adjunct</w:delText>
        </w:r>
      </w:del>
      <w:ins w:id="5060" w:author="Carolyn J. Tucker" w:date="2019-09-12T17:47:00Z">
        <w:r w:rsidR="006A30F5" w:rsidRPr="00330E92">
          <w:t>a</w:t>
        </w:r>
      </w:ins>
      <w:ins w:id="5061" w:author="Carolyn J. Tucker" w:date="2019-05-21T18:44:00Z">
        <w:r w:rsidR="00F621B6" w:rsidRPr="00330E92">
          <w:t>ssociate</w:t>
        </w:r>
      </w:ins>
      <w:r w:rsidR="00F8141D" w:rsidRPr="00330E92">
        <w:t xml:space="preserve"> salary schedule.  Full-time faculty </w:t>
      </w:r>
      <w:r w:rsidR="00A656DD" w:rsidRPr="00330E92">
        <w:t xml:space="preserve">who moonlight </w:t>
      </w:r>
      <w:r w:rsidR="00F8141D" w:rsidRPr="00330E92">
        <w:t xml:space="preserve">are paid at Step A of </w:t>
      </w:r>
      <w:del w:id="5062" w:author="Carolyn J. Tucker" w:date="2019-05-21T18:41:00Z">
        <w:r w:rsidR="00F8141D" w:rsidRPr="00330E92" w:rsidDel="00F621B6">
          <w:delText>adjunct</w:delText>
        </w:r>
      </w:del>
      <w:ins w:id="5063" w:author="Carolyn J. Tucker" w:date="2019-09-12T17:47:00Z">
        <w:r w:rsidR="006A30F5" w:rsidRPr="00330E92">
          <w:t>a</w:t>
        </w:r>
      </w:ins>
      <w:ins w:id="5064" w:author="Carolyn J. Tucker" w:date="2019-05-21T18:44:00Z">
        <w:r w:rsidR="00F621B6" w:rsidRPr="00330E92">
          <w:t>ssociate</w:t>
        </w:r>
      </w:ins>
      <w:r w:rsidR="00F8141D" w:rsidRPr="00330E92">
        <w:t xml:space="preserve"> salary schedule.</w:t>
      </w:r>
    </w:p>
    <w:p w14:paraId="54FAB6D7" w14:textId="63FAE9FB" w:rsidR="00800D2E" w:rsidRPr="00330E92" w:rsidRDefault="00800D2E" w:rsidP="00330E92">
      <w:pPr>
        <w:keepLines/>
        <w:numPr>
          <w:ilvl w:val="2"/>
          <w:numId w:val="5"/>
        </w:numPr>
        <w:tabs>
          <w:tab w:val="center" w:pos="720"/>
          <w:tab w:val="center" w:pos="2880"/>
          <w:tab w:val="center" w:pos="5040"/>
        </w:tabs>
        <w:spacing w:after="240"/>
        <w:ind w:left="2880" w:hanging="1440"/>
        <w:outlineLvl w:val="2"/>
      </w:pPr>
      <w:r w:rsidRPr="00330E92">
        <w:t>Faculty compensation units</w:t>
      </w:r>
      <w:r w:rsidRPr="00ED3965">
        <w:t xml:space="preserve"> (FCU) are computed by total hours (lecture, lab, clinical) identified on the approved course outline for a given course divided by eleven (11). </w:t>
      </w:r>
      <w:del w:id="5065" w:author="Carolyn J. Tucker" w:date="2019-05-21T18:41:00Z">
        <w:r w:rsidR="006B2953" w:rsidRPr="00ED3965" w:rsidDel="00F621B6">
          <w:delText>Adjunct</w:delText>
        </w:r>
      </w:del>
      <w:ins w:id="5066" w:author="Carolyn J. Tucker" w:date="2019-05-21T18:44:00Z">
        <w:r w:rsidR="00F621B6" w:rsidRPr="00ED3965">
          <w:t>Associate</w:t>
        </w:r>
      </w:ins>
      <w:r w:rsidR="006B2953" w:rsidRPr="00330E92">
        <w:t xml:space="preserve"> faculty</w:t>
      </w:r>
      <w:r w:rsidRPr="00330E92">
        <w:t xml:space="preserve"> pay is computed by multiplying the faculty compensation unit rate by the number of faculty compensation units. This is for pay purposes only.</w:t>
      </w:r>
    </w:p>
    <w:p w14:paraId="1982AF9F" w14:textId="0A5F0258" w:rsidR="004C5832" w:rsidDel="00D67475" w:rsidRDefault="004C5832" w:rsidP="007D0520">
      <w:pPr>
        <w:ind w:left="720"/>
        <w:rPr>
          <w:del w:id="5067" w:author="Carolyn J. Tucker" w:date="2019-06-14T16:09:00Z"/>
        </w:rPr>
      </w:pPr>
      <w:bookmarkStart w:id="5068" w:name="_Toc447869438"/>
      <w:bookmarkStart w:id="5069" w:name="_Toc447869602"/>
      <w:bookmarkStart w:id="5070" w:name="_Toc448146820"/>
      <w:bookmarkEnd w:id="5068"/>
      <w:bookmarkEnd w:id="5069"/>
      <w:bookmarkEnd w:id="5070"/>
    </w:p>
    <w:p w14:paraId="745D9751" w14:textId="2AB3A099" w:rsidR="004C5832" w:rsidDel="00D67475" w:rsidRDefault="004C5832" w:rsidP="007D0520">
      <w:pPr>
        <w:ind w:left="720"/>
        <w:rPr>
          <w:del w:id="5071" w:author="Carolyn J. Tucker" w:date="2019-06-14T16:09:00Z"/>
        </w:rPr>
      </w:pPr>
    </w:p>
    <w:p w14:paraId="54FAB6D8" w14:textId="77777777" w:rsidR="009F1CB4" w:rsidRPr="00FB6365" w:rsidRDefault="00164813" w:rsidP="007D0520">
      <w:pPr>
        <w:ind w:left="720"/>
      </w:pPr>
      <w:r w:rsidRPr="00233AAD">
        <w:tab/>
      </w:r>
      <w:r w:rsidR="00800D2E" w:rsidRPr="00233AAD">
        <w:tab/>
      </w:r>
      <w:r w:rsidR="00800D2E" w:rsidRPr="00233AAD">
        <w:tab/>
      </w:r>
      <w:r w:rsidR="00800D2E" w:rsidRPr="00D86B2E">
        <w:t>Example</w:t>
      </w:r>
      <w:r w:rsidR="0081592D" w:rsidRPr="00233AAD">
        <w:t>*</w:t>
      </w:r>
      <w:r w:rsidR="00800D2E" w:rsidRPr="00233AAD">
        <w:t>:</w:t>
      </w:r>
      <w:r w:rsidR="00800D2E" w:rsidRPr="00366D7C">
        <w:tab/>
        <w:t xml:space="preserve">BISC 220 33 </w:t>
      </w:r>
      <w:r w:rsidR="00800D2E" w:rsidRPr="00D86B2E">
        <w:t>lecture, 44 lab</w:t>
      </w:r>
    </w:p>
    <w:p w14:paraId="54FAB6D9" w14:textId="77777777" w:rsidR="009F1CB4" w:rsidRPr="00FB6365" w:rsidRDefault="00800D2E" w:rsidP="007D0520">
      <w:pPr>
        <w:ind w:left="720"/>
      </w:pPr>
      <w:r w:rsidRPr="00233AAD">
        <w:tab/>
      </w:r>
      <w:r w:rsidRPr="00233AAD">
        <w:tab/>
      </w:r>
      <w:r w:rsidR="00164813" w:rsidRPr="00233AAD">
        <w:tab/>
      </w:r>
      <w:r w:rsidRPr="00D86B2E">
        <w:t>33 + 44 = 77</w:t>
      </w:r>
    </w:p>
    <w:p w14:paraId="54FAB6DA" w14:textId="77777777" w:rsidR="009F1CB4" w:rsidRPr="00FB6365" w:rsidRDefault="00800D2E" w:rsidP="007D0520">
      <w:pPr>
        <w:ind w:left="720"/>
      </w:pPr>
      <w:r w:rsidRPr="00233AAD">
        <w:lastRenderedPageBreak/>
        <w:tab/>
      </w:r>
      <w:r w:rsidRPr="00233AAD">
        <w:tab/>
      </w:r>
      <w:r w:rsidR="00164813" w:rsidRPr="00233AAD">
        <w:tab/>
      </w:r>
      <w:r w:rsidRPr="00D86B2E">
        <w:t>77/11= 7 FCUs</w:t>
      </w:r>
    </w:p>
    <w:p w14:paraId="54FAB6DB" w14:textId="52C08FDD" w:rsidR="009F1CB4" w:rsidRPr="00366D7C" w:rsidRDefault="00800D2E" w:rsidP="007D0520">
      <w:pPr>
        <w:ind w:left="720"/>
      </w:pPr>
      <w:r w:rsidRPr="00233AAD">
        <w:tab/>
      </w:r>
      <w:r w:rsidRPr="00233AAD">
        <w:tab/>
      </w:r>
      <w:r w:rsidR="00164813" w:rsidRPr="00233AAD">
        <w:tab/>
      </w:r>
      <w:r w:rsidRPr="00D86B2E">
        <w:t>A Step A faculty member would be paid 7 x $</w:t>
      </w:r>
      <w:del w:id="5072" w:author="Carolyn J. Tucker" w:date="2019-06-14T15:11:00Z">
        <w:r w:rsidR="00A02846" w:rsidRPr="00233AAD" w:rsidDel="00584927">
          <w:delText xml:space="preserve">679 </w:delText>
        </w:r>
      </w:del>
      <w:ins w:id="5073" w:author="Carolyn J. Tucker" w:date="2019-06-14T15:11:00Z">
        <w:r w:rsidR="00584927">
          <w:t>743</w:t>
        </w:r>
        <w:r w:rsidR="00584927" w:rsidRPr="00233AAD">
          <w:t xml:space="preserve"> </w:t>
        </w:r>
      </w:ins>
      <w:r w:rsidRPr="00233AAD">
        <w:t>= $</w:t>
      </w:r>
      <w:del w:id="5074" w:author="Carolyn J. Tucker" w:date="2019-06-14T15:12:00Z">
        <w:r w:rsidR="00A02846" w:rsidRPr="00233AAD" w:rsidDel="00584927">
          <w:delText>4753</w:delText>
        </w:r>
      </w:del>
      <w:ins w:id="5075" w:author="Carolyn J. Tucker" w:date="2019-06-14T15:12:00Z">
        <w:r w:rsidR="00584927">
          <w:t>5201</w:t>
        </w:r>
      </w:ins>
    </w:p>
    <w:p w14:paraId="54FAB6DC" w14:textId="4783A2AE" w:rsidR="009F1CB4" w:rsidRDefault="0081592D" w:rsidP="007D0520">
      <w:pPr>
        <w:ind w:left="3600" w:right="-1080" w:firstLine="720"/>
        <w:rPr>
          <w:ins w:id="5076" w:author="Carolyn J. Tucker" w:date="2019-06-14T15:13:00Z"/>
          <w:rFonts w:eastAsia="Arial" w:cs="Arial"/>
        </w:rPr>
      </w:pPr>
      <w:r w:rsidRPr="52AD4BBB">
        <w:rPr>
          <w:rFonts w:eastAsia="Arial" w:cs="Arial"/>
        </w:rPr>
        <w:t xml:space="preserve">* refer to Salary </w:t>
      </w:r>
      <w:r w:rsidR="00A77551" w:rsidRPr="52AD4BBB">
        <w:rPr>
          <w:rFonts w:eastAsia="Arial" w:cs="Arial"/>
        </w:rPr>
        <w:t>A</w:t>
      </w:r>
      <w:r w:rsidRPr="52AD4BBB">
        <w:rPr>
          <w:rFonts w:eastAsia="Arial" w:cs="Arial"/>
        </w:rPr>
        <w:t xml:space="preserve">ppendix </w:t>
      </w:r>
      <w:r w:rsidR="00A77551" w:rsidRPr="52AD4BBB">
        <w:rPr>
          <w:rFonts w:eastAsia="Arial" w:cs="Arial"/>
        </w:rPr>
        <w:t xml:space="preserve">A </w:t>
      </w:r>
      <w:r w:rsidRPr="52AD4BBB">
        <w:rPr>
          <w:rFonts w:eastAsia="Arial" w:cs="Arial"/>
        </w:rPr>
        <w:t>for current rates of pay.</w:t>
      </w:r>
    </w:p>
    <w:p w14:paraId="2004BE49" w14:textId="4BB5D3B4" w:rsidR="00584927" w:rsidRDefault="00584927" w:rsidP="007D0520">
      <w:pPr>
        <w:ind w:left="3600" w:right="-1080" w:firstLine="720"/>
        <w:rPr>
          <w:ins w:id="5077" w:author="Carolyn J. Tucker" w:date="2019-06-14T15:13:00Z"/>
          <w:rFonts w:eastAsia="Arial" w:cs="Arial"/>
        </w:rPr>
      </w:pPr>
    </w:p>
    <w:p w14:paraId="1BBC0C90" w14:textId="77777777" w:rsidR="00584927" w:rsidRPr="00330E92" w:rsidRDefault="00584927" w:rsidP="00330E92">
      <w:pPr>
        <w:keepLines/>
        <w:numPr>
          <w:ilvl w:val="2"/>
          <w:numId w:val="5"/>
        </w:numPr>
        <w:tabs>
          <w:tab w:val="center" w:pos="720"/>
          <w:tab w:val="center" w:pos="2880"/>
          <w:tab w:val="center" w:pos="5040"/>
        </w:tabs>
        <w:spacing w:after="240"/>
        <w:ind w:left="2880" w:hanging="1440"/>
        <w:outlineLvl w:val="2"/>
        <w:rPr>
          <w:ins w:id="5078" w:author="Carolyn J. Tucker" w:date="2019-06-14T15:13:00Z"/>
        </w:rPr>
      </w:pPr>
      <w:ins w:id="5079" w:author="Carolyn J. Tucker" w:date="2019-06-14T15:13:00Z">
        <w:r w:rsidRPr="00ED3965">
          <w:rPr>
            <w:u w:val="single"/>
          </w:rPr>
          <w:t>Associate Step Placement</w:t>
        </w:r>
        <w:r w:rsidRPr="00273F62">
          <w:t>:  All new associate faculty will be placed on Step A.  Administration may opt to place new associate faculty at Step B in the case of experienced faculty or to address recruitment issues.</w:t>
        </w:r>
      </w:ins>
    </w:p>
    <w:p w14:paraId="19877F07" w14:textId="60BB6EA8" w:rsidR="00584927" w:rsidRPr="00233AAD" w:rsidDel="005668AA" w:rsidRDefault="00584927" w:rsidP="007D0520">
      <w:pPr>
        <w:ind w:left="3600" w:right="-1080" w:firstLine="720"/>
        <w:rPr>
          <w:del w:id="5080" w:author="Carolyn J. Tucker" w:date="2019-06-14T15:15:00Z"/>
          <w:rFonts w:cs="Arial"/>
        </w:rPr>
      </w:pPr>
    </w:p>
    <w:p w14:paraId="01FEF86F" w14:textId="77777777" w:rsidR="004C5832" w:rsidRPr="00233AAD" w:rsidRDefault="004C5832" w:rsidP="007D0520">
      <w:pPr>
        <w:ind w:left="720" w:right="-1080"/>
        <w:rPr>
          <w:rFonts w:cs="Arial"/>
        </w:rPr>
      </w:pPr>
    </w:p>
    <w:p w14:paraId="54FAB6DE" w14:textId="7FDEEA13" w:rsidR="009F1CB4" w:rsidRPr="00CE3661" w:rsidRDefault="00272446" w:rsidP="00330E92">
      <w:pPr>
        <w:keepLines/>
        <w:numPr>
          <w:ilvl w:val="2"/>
          <w:numId w:val="5"/>
        </w:numPr>
        <w:tabs>
          <w:tab w:val="center" w:pos="720"/>
          <w:tab w:val="center" w:pos="2880"/>
          <w:tab w:val="center" w:pos="5040"/>
        </w:tabs>
        <w:spacing w:after="240"/>
        <w:ind w:left="2880" w:hanging="1440"/>
        <w:outlineLvl w:val="2"/>
        <w:rPr>
          <w:u w:val="single"/>
        </w:rPr>
      </w:pPr>
      <w:del w:id="5081" w:author="Carolyn J. Tucker" w:date="2019-05-21T18:41:00Z">
        <w:r w:rsidRPr="00233AAD" w:rsidDel="00F621B6">
          <w:rPr>
            <w:u w:val="single"/>
          </w:rPr>
          <w:delText>Adjunct</w:delText>
        </w:r>
      </w:del>
      <w:ins w:id="5082" w:author="Carolyn J. Tucker" w:date="2019-05-21T18:44:00Z">
        <w:r w:rsidR="00F621B6">
          <w:rPr>
            <w:u w:val="single"/>
          </w:rPr>
          <w:t>Associate</w:t>
        </w:r>
      </w:ins>
      <w:r w:rsidRPr="000238B1">
        <w:rPr>
          <w:u w:val="single"/>
        </w:rPr>
        <w:t xml:space="preserve"> Faculty Promotions</w:t>
      </w:r>
      <w:r w:rsidR="00937A10" w:rsidRPr="00CE3661">
        <w:rPr>
          <w:u w:val="single"/>
        </w:rPr>
        <w:t>.</w:t>
      </w:r>
    </w:p>
    <w:p w14:paraId="54FAB6E3" w14:textId="4B50AFFA" w:rsidR="009F1CB4" w:rsidRPr="00FB6365" w:rsidDel="001978F9" w:rsidRDefault="00800D2E" w:rsidP="007D0520">
      <w:pPr>
        <w:pStyle w:val="Heading4"/>
        <w:keepNext w:val="0"/>
        <w:keepLines/>
        <w:tabs>
          <w:tab w:val="clear" w:pos="720"/>
          <w:tab w:val="left" w:pos="2520"/>
        </w:tabs>
        <w:ind w:left="4320" w:hanging="1440"/>
        <w:rPr>
          <w:del w:id="5083" w:author="Carolyn J. Tucker" w:date="2019-06-14T15:48:00Z"/>
        </w:rPr>
      </w:pPr>
      <w:del w:id="5084" w:author="Carolyn J. Tucker" w:date="2019-06-14T15:48:00Z">
        <w:r w:rsidRPr="00366D7C" w:rsidDel="001978F9">
          <w:delText xml:space="preserve">Any </w:delText>
        </w:r>
      </w:del>
      <w:del w:id="5085" w:author="Carolyn J. Tucker" w:date="2019-05-21T18:41:00Z">
        <w:r w:rsidR="006B2953" w:rsidRPr="00233AAD" w:rsidDel="00F621B6">
          <w:delText>adjunct</w:delText>
        </w:r>
      </w:del>
      <w:del w:id="5086" w:author="Carolyn J. Tucker" w:date="2019-06-14T15:48:00Z">
        <w:r w:rsidR="006B2953" w:rsidRPr="00366D7C" w:rsidDel="001978F9">
          <w:delText xml:space="preserve"> faculty</w:delText>
        </w:r>
        <w:r w:rsidRPr="00FB6365" w:rsidDel="001978F9">
          <w:delText xml:space="preserve"> member who fails to complete the P</w:delText>
        </w:r>
        <w:r w:rsidR="00CD490A" w:rsidDel="001978F9">
          <w:delText>rofessional Development Activity (P</w:delText>
        </w:r>
        <w:r w:rsidRPr="00FB6365" w:rsidDel="001978F9">
          <w:delText>DA</w:delText>
        </w:r>
        <w:r w:rsidR="00CD490A" w:rsidDel="001978F9">
          <w:delText>)</w:delText>
        </w:r>
        <w:r w:rsidRPr="00FB6365" w:rsidDel="001978F9">
          <w:delText xml:space="preserve"> each academic year may not be offered </w:delText>
        </w:r>
        <w:r w:rsidRPr="00233AAD" w:rsidDel="001978F9">
          <w:delText>a</w:delText>
        </w:r>
        <w:r w:rsidR="00686F13" w:rsidRPr="00233AAD" w:rsidDel="001978F9">
          <w:delText>n</w:delText>
        </w:r>
        <w:r w:rsidRPr="00233AAD" w:rsidDel="001978F9">
          <w:delText xml:space="preserve"> </w:delText>
        </w:r>
      </w:del>
      <w:del w:id="5087" w:author="Carolyn J. Tucker" w:date="2019-05-21T18:41:00Z">
        <w:r w:rsidR="006B2953" w:rsidRPr="00233AAD" w:rsidDel="00F621B6">
          <w:delText>adjunct</w:delText>
        </w:r>
      </w:del>
      <w:del w:id="5088" w:author="Carolyn J. Tucker" w:date="2019-06-14T15:48:00Z">
        <w:r w:rsidR="006B2953" w:rsidRPr="00366D7C" w:rsidDel="001978F9">
          <w:delText xml:space="preserve"> faculty</w:delText>
        </w:r>
        <w:r w:rsidRPr="00FB6365" w:rsidDel="001978F9">
          <w:delText xml:space="preserve"> assignment.</w:delText>
        </w:r>
      </w:del>
    </w:p>
    <w:p w14:paraId="54FAB6E4" w14:textId="24E17389" w:rsidR="009F1CB4" w:rsidRPr="00FB6365" w:rsidDel="001978F9" w:rsidRDefault="00800D2E" w:rsidP="007D0520">
      <w:pPr>
        <w:pStyle w:val="Heading4"/>
        <w:keepNext w:val="0"/>
        <w:keepLines/>
        <w:tabs>
          <w:tab w:val="clear" w:pos="720"/>
          <w:tab w:val="left" w:pos="2520"/>
        </w:tabs>
        <w:ind w:left="4320" w:hanging="1440"/>
        <w:rPr>
          <w:del w:id="5089" w:author="Carolyn J. Tucker" w:date="2019-06-14T15:48:00Z"/>
        </w:rPr>
      </w:pPr>
      <w:del w:id="5090" w:author="Carolyn J. Tucker" w:date="2019-06-14T15:48:00Z">
        <w:r w:rsidRPr="00366D7C" w:rsidDel="001978F9">
          <w:rPr>
            <w:u w:val="single"/>
          </w:rPr>
          <w:delText>Step A:</w:delText>
        </w:r>
        <w:r w:rsidR="00272446" w:rsidRPr="00233AAD" w:rsidDel="001978F9">
          <w:delText xml:space="preserve"> </w:delText>
        </w:r>
        <w:r w:rsidRPr="00366D7C" w:rsidDel="001978F9">
          <w:delText xml:space="preserve">As an ongoing condition of employment, all </w:delText>
        </w:r>
      </w:del>
      <w:del w:id="5091" w:author="Carolyn J. Tucker" w:date="2019-05-21T18:41:00Z">
        <w:r w:rsidR="006B2953" w:rsidRPr="00233AAD" w:rsidDel="00F621B6">
          <w:delText>adjunct</w:delText>
        </w:r>
      </w:del>
      <w:del w:id="5092" w:author="Carolyn J. Tucker" w:date="2019-06-14T15:48:00Z">
        <w:r w:rsidR="006B2953" w:rsidRPr="00366D7C" w:rsidDel="001978F9">
          <w:delText xml:space="preserve"> faculty</w:delText>
        </w:r>
        <w:r w:rsidRPr="00FB6365" w:rsidDel="001978F9">
          <w:delText xml:space="preserve"> who are on Step A will be required to complete two PDAs each academic year</w:delText>
        </w:r>
        <w:r w:rsidR="00A656DD" w:rsidRPr="00233AAD" w:rsidDel="001978F9">
          <w:delText>, per 10.2.3 below</w:delText>
        </w:r>
        <w:r w:rsidRPr="00366D7C" w:rsidDel="001978F9">
          <w:delText xml:space="preserve">. </w:delText>
        </w:r>
      </w:del>
    </w:p>
    <w:p w14:paraId="54FAB6EE" w14:textId="47F92783" w:rsidR="009F1CB4" w:rsidRPr="00233AAD" w:rsidRDefault="001978F9" w:rsidP="007D0520">
      <w:pPr>
        <w:pStyle w:val="Heading4"/>
        <w:keepNext w:val="0"/>
        <w:keepLines/>
        <w:tabs>
          <w:tab w:val="clear" w:pos="720"/>
          <w:tab w:val="left" w:pos="2520"/>
        </w:tabs>
        <w:ind w:left="4320" w:hanging="1440"/>
      </w:pPr>
      <w:ins w:id="5093" w:author="Carolyn J. Tucker" w:date="2019-06-14T15:48:00Z">
        <w:r>
          <w:rPr>
            <w:u w:val="single"/>
          </w:rPr>
          <w:t xml:space="preserve">Promotion to </w:t>
        </w:r>
      </w:ins>
      <w:r w:rsidR="00800D2E" w:rsidRPr="00233AAD">
        <w:rPr>
          <w:u w:val="single"/>
        </w:rPr>
        <w:t>Step B</w:t>
      </w:r>
      <w:r w:rsidR="00272446" w:rsidRPr="00233AAD">
        <w:t xml:space="preserve">: </w:t>
      </w:r>
    </w:p>
    <w:p w14:paraId="54FAB6EF" w14:textId="7BB28C24" w:rsidR="009F1CB4" w:rsidRPr="004B1C39" w:rsidRDefault="00272446" w:rsidP="00B74720">
      <w:pPr>
        <w:pStyle w:val="Heading5"/>
        <w:ind w:left="4320"/>
      </w:pPr>
      <w:r w:rsidRPr="00233AAD">
        <w:t xml:space="preserve">Step </w:t>
      </w:r>
      <w:r w:rsidR="00800D2E" w:rsidRPr="00233AAD">
        <w:t xml:space="preserve">A </w:t>
      </w:r>
      <w:del w:id="5094" w:author="Carolyn J. Tucker" w:date="2019-05-21T18:41:00Z">
        <w:r w:rsidR="006B2953" w:rsidRPr="00233AAD" w:rsidDel="00F621B6">
          <w:delText>adjunct</w:delText>
        </w:r>
      </w:del>
      <w:ins w:id="5095" w:author="Carolyn J. Tucker" w:date="2019-09-12T17:52:00Z">
        <w:r w:rsidR="006A30F5">
          <w:t>a</w:t>
        </w:r>
      </w:ins>
      <w:ins w:id="5096" w:author="Carolyn J. Tucker" w:date="2019-05-21T18:44:00Z">
        <w:r w:rsidR="00F621B6">
          <w:t>ssociate</w:t>
        </w:r>
      </w:ins>
      <w:r w:rsidR="006B2953" w:rsidRPr="00366D7C">
        <w:t xml:space="preserve"> faculty</w:t>
      </w:r>
      <w:r w:rsidR="00800D2E" w:rsidRPr="004B1C39">
        <w:t xml:space="preserve"> who have satisfactorily taught a total of 120 FCUs or more at Skagit Valley College</w:t>
      </w:r>
      <w:del w:id="5097" w:author="Carolyn J. Tucker" w:date="2019-06-14T15:45:00Z">
        <w:r w:rsidR="00800D2E" w:rsidRPr="004B1C39" w:rsidDel="00A41996">
          <w:delText xml:space="preserve"> since the beginning of Summer Quarter 2007 to the present</w:delText>
        </w:r>
      </w:del>
      <w:r w:rsidR="00800D2E" w:rsidRPr="004B1C39">
        <w:t xml:space="preserve">. </w:t>
      </w:r>
    </w:p>
    <w:p w14:paraId="54FAB6F1" w14:textId="05F51409" w:rsidR="009F1CB4" w:rsidRPr="004B1C39" w:rsidRDefault="006B2953" w:rsidP="00330E92">
      <w:pPr>
        <w:pStyle w:val="Heading5"/>
        <w:ind w:left="4320"/>
      </w:pPr>
      <w:del w:id="5098" w:author="Carolyn J. Tucker" w:date="2019-05-21T18:41:00Z">
        <w:r w:rsidRPr="00233AAD" w:rsidDel="00F621B6">
          <w:delText>Adjunct</w:delText>
        </w:r>
      </w:del>
      <w:ins w:id="5099" w:author="Carolyn J. Tucker" w:date="2019-05-21T18:44:00Z">
        <w:r w:rsidR="00F621B6">
          <w:t>Associate</w:t>
        </w:r>
      </w:ins>
      <w:r w:rsidRPr="00366D7C">
        <w:t xml:space="preserve"> faculty</w:t>
      </w:r>
      <w:r w:rsidR="00800D2E" w:rsidRPr="004B1C39">
        <w:t xml:space="preserve"> must meet the educational requirements </w:t>
      </w:r>
      <w:r w:rsidR="001A1B36" w:rsidRPr="00233AAD">
        <w:t>on the job description</w:t>
      </w:r>
      <w:r w:rsidR="00375DD3" w:rsidRPr="00233AAD">
        <w:t xml:space="preserve"> published by Human Resources</w:t>
      </w:r>
      <w:r w:rsidR="001A1B36" w:rsidRPr="00233AAD">
        <w:t xml:space="preserve"> </w:t>
      </w:r>
      <w:r w:rsidR="00800D2E" w:rsidRPr="00366D7C">
        <w:t>for a full-time position in their currently assigned role at Skagit Valley College.</w:t>
      </w:r>
    </w:p>
    <w:p w14:paraId="54FAB6F3" w14:textId="5716EE4A" w:rsidR="009F1CB4" w:rsidRPr="004B1C39" w:rsidRDefault="00800D2E" w:rsidP="00330E92">
      <w:pPr>
        <w:pStyle w:val="Heading5"/>
        <w:ind w:left="4320"/>
      </w:pPr>
      <w:r w:rsidRPr="00366D7C">
        <w:t xml:space="preserve">As an ongoing condition of employment, all </w:t>
      </w:r>
      <w:del w:id="5100" w:author="Carolyn J. Tucker" w:date="2019-05-21T18:41:00Z">
        <w:r w:rsidR="006B2953" w:rsidRPr="00233AAD" w:rsidDel="00F621B6">
          <w:delText>adjunct</w:delText>
        </w:r>
      </w:del>
      <w:ins w:id="5101" w:author="Carolyn J. Tucker" w:date="2019-09-12T17:52:00Z">
        <w:r w:rsidR="006A30F5">
          <w:t>a</w:t>
        </w:r>
      </w:ins>
      <w:ins w:id="5102" w:author="Carolyn J. Tucker" w:date="2019-05-21T18:44:00Z">
        <w:r w:rsidR="00F621B6">
          <w:t>ssociate</w:t>
        </w:r>
      </w:ins>
      <w:r w:rsidR="006B2953" w:rsidRPr="00366D7C">
        <w:t xml:space="preserve"> faculty</w:t>
      </w:r>
      <w:r w:rsidRPr="004B1C39">
        <w:t xml:space="preserve"> who are on Step B will be required to complete </w:t>
      </w:r>
      <w:ins w:id="5103" w:author="Carolyn J. Tucker" w:date="2019-06-14T15:45:00Z">
        <w:r w:rsidR="00A41996">
          <w:t>a professional development plan timed with the four-year evaluation cycle, to include at leas</w:t>
        </w:r>
      </w:ins>
      <w:ins w:id="5104" w:author="Carolyn J. Tucker" w:date="2019-06-14T15:46:00Z">
        <w:r w:rsidR="00A41996">
          <w:t>t</w:t>
        </w:r>
      </w:ins>
      <w:ins w:id="5105" w:author="Carolyn J. Tucker" w:date="2019-06-14T15:45:00Z">
        <w:r w:rsidR="00A41996">
          <w:t xml:space="preserve"> one Professional Development Activity per year</w:t>
        </w:r>
      </w:ins>
      <w:ins w:id="5106" w:author="Carolyn J. Tucker" w:date="2019-06-14T16:09:00Z">
        <w:r w:rsidR="00D67475">
          <w:t xml:space="preserve"> per Article 5.6.</w:t>
        </w:r>
      </w:ins>
      <w:ins w:id="5107" w:author="Carolyn J. Tucker" w:date="2019-06-14T15:45:00Z">
        <w:r w:rsidR="00A41996">
          <w:t xml:space="preserve"> </w:t>
        </w:r>
      </w:ins>
      <w:del w:id="5108" w:author="Carolyn J. Tucker" w:date="2019-06-14T15:46:00Z">
        <w:r w:rsidRPr="004B1C39" w:rsidDel="00A41996">
          <w:delText>three PDAs each academic year.</w:delText>
        </w:r>
      </w:del>
    </w:p>
    <w:p w14:paraId="54FAB6F5" w14:textId="17A0CDB8" w:rsidR="009F1CB4" w:rsidRPr="004B1C39" w:rsidRDefault="006B2953" w:rsidP="00330E92">
      <w:pPr>
        <w:pStyle w:val="Heading5"/>
        <w:ind w:left="4320"/>
      </w:pPr>
      <w:del w:id="5109" w:author="Carolyn J. Tucker" w:date="2019-05-21T18:41:00Z">
        <w:r w:rsidRPr="00233AAD" w:rsidDel="00F621B6">
          <w:delText>Adjunct</w:delText>
        </w:r>
      </w:del>
      <w:ins w:id="5110" w:author="Carolyn J. Tucker" w:date="2019-05-21T18:44:00Z">
        <w:r w:rsidR="00F621B6">
          <w:t>Associate</w:t>
        </w:r>
      </w:ins>
      <w:r w:rsidRPr="00366D7C">
        <w:t xml:space="preserve"> faculty</w:t>
      </w:r>
      <w:r w:rsidR="00800D2E" w:rsidRPr="004B1C39">
        <w:t xml:space="preserve"> promoted to Step B agree to hold </w:t>
      </w:r>
      <w:del w:id="5111" w:author="Carolyn J. Tucker" w:date="2019-06-14T15:46:00Z">
        <w:r w:rsidR="00800D2E" w:rsidRPr="004B1C39" w:rsidDel="008607ED">
          <w:delText xml:space="preserve">a minimum of two </w:delText>
        </w:r>
      </w:del>
      <w:r w:rsidR="00800D2E" w:rsidRPr="004B1C39">
        <w:t xml:space="preserve">office hours per </w:t>
      </w:r>
      <w:del w:id="5112" w:author="Carolyn J. Tucker" w:date="2019-06-14T15:47:00Z">
        <w:r w:rsidR="00800D2E" w:rsidRPr="004B1C39" w:rsidDel="008607ED">
          <w:delText>week</w:delText>
        </w:r>
        <w:r w:rsidR="00A656DD" w:rsidRPr="00233AAD" w:rsidDel="008607ED">
          <w:delText>,</w:delText>
        </w:r>
        <w:r w:rsidR="00800D2E" w:rsidRPr="00366D7C" w:rsidDel="008607ED">
          <w:delText xml:space="preserve"> either onsite or online</w:delText>
        </w:r>
      </w:del>
      <w:ins w:id="5113" w:author="Carolyn J. Tucker" w:date="2019-06-14T15:47:00Z">
        <w:r w:rsidR="008607ED">
          <w:t>Article 5.</w:t>
        </w:r>
      </w:ins>
      <w:ins w:id="5114" w:author="Carolyn J. Tucker" w:date="2019-06-14T16:06:00Z">
        <w:r w:rsidR="00D67475">
          <w:t>6</w:t>
        </w:r>
      </w:ins>
      <w:r w:rsidR="00800D2E" w:rsidRPr="00366D7C">
        <w:t>.</w:t>
      </w:r>
    </w:p>
    <w:p w14:paraId="54FAB6F8" w14:textId="154D8781" w:rsidR="009F1CB4" w:rsidRDefault="00800D2E" w:rsidP="00330E92">
      <w:pPr>
        <w:pStyle w:val="Heading5"/>
        <w:ind w:left="4320"/>
        <w:rPr>
          <w:ins w:id="5115" w:author="Carolyn J. Tucker" w:date="2019-06-14T15:21:00Z"/>
        </w:rPr>
      </w:pPr>
      <w:r w:rsidRPr="00366D7C">
        <w:t>Note: Annually contracted, full-time faculty (i.e. full-time temporary, probationary, and tenured faculty</w:t>
      </w:r>
      <w:r w:rsidR="00272446" w:rsidRPr="004B1C39">
        <w:t xml:space="preserve">) are not eligible to receive Step B pay for moonlight </w:t>
      </w:r>
      <w:r w:rsidR="00272446" w:rsidRPr="00366D7C">
        <w:t>assignments.</w:t>
      </w:r>
    </w:p>
    <w:p w14:paraId="52312D2A" w14:textId="77777777" w:rsidR="005668AA" w:rsidRPr="001978F9" w:rsidRDefault="005668AA" w:rsidP="007D0520">
      <w:pPr>
        <w:pStyle w:val="Heading4"/>
        <w:keepNext w:val="0"/>
        <w:keepLines/>
        <w:tabs>
          <w:tab w:val="clear" w:pos="720"/>
          <w:tab w:val="left" w:pos="2520"/>
        </w:tabs>
        <w:ind w:left="4320" w:hanging="1440"/>
        <w:rPr>
          <w:ins w:id="5116" w:author="Carolyn J. Tucker" w:date="2019-06-14T15:21:00Z"/>
          <w:u w:val="single"/>
        </w:rPr>
      </w:pPr>
      <w:ins w:id="5117" w:author="Carolyn J. Tucker" w:date="2019-06-14T15:21:00Z">
        <w:r w:rsidRPr="001978F9">
          <w:rPr>
            <w:u w:val="single"/>
          </w:rPr>
          <w:t>Promotion to Step C </w:t>
        </w:r>
      </w:ins>
    </w:p>
    <w:p w14:paraId="439E81EB" w14:textId="1C04A894" w:rsidR="005668AA" w:rsidRPr="00783BE1" w:rsidRDefault="001978F9" w:rsidP="00330E92">
      <w:pPr>
        <w:pStyle w:val="Heading5"/>
        <w:ind w:left="4320"/>
        <w:rPr>
          <w:ins w:id="5118" w:author="Carolyn J. Tucker" w:date="2019-06-14T15:21:00Z"/>
        </w:rPr>
      </w:pPr>
      <w:ins w:id="5119" w:author="Carolyn J. Tucker" w:date="2019-06-14T15:49:00Z">
        <w:r w:rsidRPr="00783BE1">
          <w:lastRenderedPageBreak/>
          <w:t>Associate faculty must m</w:t>
        </w:r>
      </w:ins>
      <w:ins w:id="5120" w:author="Carolyn J. Tucker" w:date="2019-06-14T15:21:00Z">
        <w:r w:rsidR="005668AA" w:rsidRPr="00783BE1">
          <w:t>eet</w:t>
        </w:r>
      </w:ins>
      <w:ins w:id="5121" w:author="Carolyn J. Tucker" w:date="2019-06-14T15:50:00Z">
        <w:r w:rsidRPr="00783BE1">
          <w:t xml:space="preserve"> the </w:t>
        </w:r>
      </w:ins>
      <w:ins w:id="5122" w:author="Carolyn J. Tucker" w:date="2019-06-14T15:21:00Z">
        <w:r w:rsidR="005668AA" w:rsidRPr="00783BE1">
          <w:t xml:space="preserve">eligibility </w:t>
        </w:r>
      </w:ins>
      <w:ins w:id="5123" w:author="Carolyn J. Tucker" w:date="2019-06-14T15:50:00Z">
        <w:r w:rsidRPr="00783BE1">
          <w:t>requirements for</w:t>
        </w:r>
      </w:ins>
      <w:ins w:id="5124" w:author="Carolyn J. Tucker" w:date="2019-06-14T15:21:00Z">
        <w:r w:rsidR="005668AA" w:rsidRPr="00783BE1">
          <w:t xml:space="preserve"> Step B,</w:t>
        </w:r>
      </w:ins>
      <w:ins w:id="5125" w:author="Carolyn J. Tucker" w:date="2019-06-14T16:10:00Z">
        <w:r w:rsidR="00D67475" w:rsidRPr="00783BE1">
          <w:t> plus</w:t>
        </w:r>
      </w:ins>
      <w:ins w:id="5126" w:author="Carolyn J. Tucker" w:date="2019-06-14T15:21:00Z">
        <w:r w:rsidR="005668AA" w:rsidRPr="00783BE1">
          <w:t> an additional 2 years of full-time equivalent instructional experience. </w:t>
        </w:r>
      </w:ins>
    </w:p>
    <w:p w14:paraId="32EAF029" w14:textId="1DC18CCD" w:rsidR="005668AA" w:rsidRDefault="00D67475" w:rsidP="00330E92">
      <w:pPr>
        <w:pStyle w:val="Heading5"/>
        <w:ind w:left="4320"/>
        <w:rPr>
          <w:ins w:id="5127" w:author="Carolyn J. Tucker" w:date="2019-06-14T16:03:00Z"/>
        </w:rPr>
      </w:pPr>
      <w:ins w:id="5128" w:author="Carolyn J. Tucker" w:date="2019-06-14T16:02:00Z">
        <w:r>
          <w:t>Complete</w:t>
        </w:r>
      </w:ins>
      <w:ins w:id="5129" w:author="Carolyn J. Tucker" w:date="2019-06-14T16:01:00Z">
        <w:r>
          <w:t xml:space="preserve"> s</w:t>
        </w:r>
      </w:ins>
      <w:ins w:id="5130" w:author="Carolyn J. Tucker" w:date="2019-06-14T15:21:00Z">
        <w:r w:rsidR="005668AA" w:rsidRPr="00D67475">
          <w:t>uccessful application for annually opened interview process. </w:t>
        </w:r>
      </w:ins>
    </w:p>
    <w:p w14:paraId="1FE348AB" w14:textId="77777777" w:rsidR="007D0520" w:rsidRDefault="00D67475" w:rsidP="00330E92">
      <w:pPr>
        <w:pStyle w:val="Heading5"/>
        <w:ind w:left="4320"/>
        <w:rPr>
          <w:ins w:id="5131" w:author="Carolyn J. Tucker" w:date="2019-09-16T19:01:00Z"/>
        </w:rPr>
      </w:pPr>
      <w:ins w:id="5132" w:author="Carolyn J. Tucker" w:date="2019-06-14T16:03:00Z">
        <w:r w:rsidRPr="00366D7C">
          <w:t xml:space="preserve">As an ongoing condition of employment, all </w:t>
        </w:r>
      </w:ins>
      <w:ins w:id="5133" w:author="Carolyn J. Tucker" w:date="2019-09-12T17:53:00Z">
        <w:r w:rsidR="006A30F5">
          <w:t>a</w:t>
        </w:r>
      </w:ins>
      <w:ins w:id="5134" w:author="Carolyn J. Tucker" w:date="2019-06-14T16:03:00Z">
        <w:r>
          <w:t>ssociate</w:t>
        </w:r>
        <w:r w:rsidRPr="00366D7C">
          <w:t xml:space="preserve"> faculty</w:t>
        </w:r>
        <w:r w:rsidRPr="004B1C39">
          <w:t xml:space="preserve"> who are on Step </w:t>
        </w:r>
      </w:ins>
      <w:ins w:id="5135" w:author="Carolyn J. Tucker" w:date="2019-06-14T16:04:00Z">
        <w:r>
          <w:t>C</w:t>
        </w:r>
      </w:ins>
      <w:ins w:id="5136" w:author="Carolyn J. Tucker" w:date="2019-06-14T16:03:00Z">
        <w:r w:rsidRPr="004B1C39">
          <w:t xml:space="preserve"> will be required to complete</w:t>
        </w:r>
      </w:ins>
      <w:ins w:id="5137" w:author="Carolyn J. Tucker" w:date="2019-06-14T16:04:00Z">
        <w:r>
          <w:t xml:space="preserve"> the additional duties as outlined in Article 5.</w:t>
        </w:r>
      </w:ins>
      <w:ins w:id="5138" w:author="Carolyn J. Tucker" w:date="2019-06-14T16:06:00Z">
        <w:r>
          <w:t>6</w:t>
        </w:r>
      </w:ins>
      <w:ins w:id="5139" w:author="Carolyn J. Tucker" w:date="2019-06-14T16:04:00Z">
        <w:r>
          <w:t>.</w:t>
        </w:r>
      </w:ins>
      <w:ins w:id="5140" w:author="Carolyn J. Tucker" w:date="2019-09-16T19:01:00Z">
        <w:r w:rsidR="007D0520" w:rsidRPr="007D0520">
          <w:t xml:space="preserve"> </w:t>
        </w:r>
      </w:ins>
    </w:p>
    <w:p w14:paraId="25435D15" w14:textId="4B0DD26D" w:rsidR="00D67475" w:rsidRPr="00D67475" w:rsidRDefault="007D0520" w:rsidP="00330E92">
      <w:pPr>
        <w:pStyle w:val="Heading5"/>
        <w:ind w:left="4320"/>
        <w:rPr>
          <w:ins w:id="5141" w:author="Carolyn J. Tucker" w:date="2019-06-14T15:21:00Z"/>
        </w:rPr>
      </w:pPr>
      <w:ins w:id="5142" w:author="Carolyn J. Tucker" w:date="2019-09-16T19:01:00Z">
        <w:r w:rsidRPr="00ED3965">
          <w:t>Non-Renewal</w:t>
        </w:r>
        <w:r w:rsidRPr="007D0520">
          <w:t xml:space="preserve">.  Management reserves the right to non-renew an associate </w:t>
        </w:r>
      </w:ins>
      <w:ins w:id="5143" w:author="Carolyn J. Tucker" w:date="2019-10-01T11:26:00Z">
        <w:r w:rsidR="00173463">
          <w:t xml:space="preserve">faculty </w:t>
        </w:r>
      </w:ins>
      <w:ins w:id="5144" w:author="Carolyn J. Tucker" w:date="2019-09-16T19:01:00Z">
        <w:r w:rsidRPr="007D0520">
          <w:t>contract or not award a promotion to Step C for any reason.  Such a decision is not subject to the grievance procedure of this agreement.  However, whenever appropriate, the colleg</w:t>
        </w:r>
        <w:r w:rsidRPr="00B728EC">
          <w:t>e will make every effort to provide feedback and a transparent process. </w:t>
        </w:r>
      </w:ins>
    </w:p>
    <w:p w14:paraId="08E1ED83" w14:textId="0E21D33C" w:rsidR="005668AA" w:rsidRPr="00330E92" w:rsidRDefault="005668AA" w:rsidP="00330E92">
      <w:pPr>
        <w:pStyle w:val="Heading4"/>
        <w:keepNext w:val="0"/>
        <w:keepLines/>
        <w:tabs>
          <w:tab w:val="clear" w:pos="720"/>
          <w:tab w:val="left" w:pos="2520"/>
        </w:tabs>
        <w:ind w:left="4320" w:hanging="1440"/>
        <w:rPr>
          <w:ins w:id="5145" w:author="Carolyn J. Tucker" w:date="2019-06-14T15:21:00Z"/>
        </w:rPr>
      </w:pPr>
      <w:ins w:id="5146" w:author="Carolyn J. Tucker" w:date="2019-06-14T15:21:00Z">
        <w:r w:rsidRPr="00330E92">
          <w:rPr>
            <w:u w:val="single"/>
          </w:rPr>
          <w:t xml:space="preserve">Step C Course Assignments: </w:t>
        </w:r>
        <w:r w:rsidRPr="00ED3965">
          <w:t xml:space="preserve">Step C </w:t>
        </w:r>
      </w:ins>
      <w:ins w:id="5147" w:author="Carolyn J. Tucker" w:date="2019-10-01T11:26:00Z">
        <w:r w:rsidR="00173463">
          <w:t>a</w:t>
        </w:r>
      </w:ins>
      <w:ins w:id="5148" w:author="Carolyn J. Tucker" w:date="2019-06-14T15:21:00Z">
        <w:r w:rsidRPr="00ED3965">
          <w:t>ssociate</w:t>
        </w:r>
      </w:ins>
      <w:ins w:id="5149" w:author="Carolyn J. Tucker" w:date="2019-10-01T11:26:00Z">
        <w:r w:rsidR="00173463">
          <w:t xml:space="preserve"> faculty </w:t>
        </w:r>
      </w:ins>
      <w:ins w:id="5150" w:author="Carolyn J. Tucker" w:date="2019-06-14T15:21:00Z">
        <w:r w:rsidRPr="00ED3965">
          <w:t xml:space="preserve"> will be given priority for multi-quarter contracts and course assignments up to 15 credits per quarter</w:t>
        </w:r>
      </w:ins>
      <w:ins w:id="5151" w:author="Carolyn J. Tucker" w:date="2019-09-11T10:44:00Z">
        <w:r w:rsidR="006F7805" w:rsidRPr="00330E92">
          <w:t xml:space="preserve"> </w:t>
        </w:r>
      </w:ins>
      <w:ins w:id="5152" w:author="Carolyn J. Tucker" w:date="2019-06-14T15:21:00Z">
        <w:r w:rsidRPr="00330E92">
          <w:t>provided there are enough sections and courses available which they are qualified to teach after full-time load is satisfied.  Any credits beyond 15 will be assigned according to the standard associate faculty course assignment process. </w:t>
        </w:r>
      </w:ins>
    </w:p>
    <w:p w14:paraId="05F55C95" w14:textId="39507896" w:rsidR="005668AA" w:rsidRPr="00330E92" w:rsidDel="00AA7756" w:rsidRDefault="005668AA" w:rsidP="00330E92">
      <w:pPr>
        <w:keepLines/>
        <w:numPr>
          <w:ilvl w:val="2"/>
          <w:numId w:val="5"/>
        </w:numPr>
        <w:tabs>
          <w:tab w:val="center" w:pos="720"/>
          <w:tab w:val="center" w:pos="2880"/>
          <w:tab w:val="center" w:pos="5040"/>
        </w:tabs>
        <w:spacing w:after="240"/>
        <w:ind w:left="2880" w:hanging="1440"/>
        <w:outlineLvl w:val="2"/>
        <w:rPr>
          <w:del w:id="5153" w:author="Carolyn J. Tucker" w:date="2019-09-12T12:28:00Z"/>
          <w:u w:val="single"/>
        </w:rPr>
      </w:pPr>
    </w:p>
    <w:p w14:paraId="54FAB6F9" w14:textId="5652F70F" w:rsidR="009F1CB4" w:rsidRPr="00330E92" w:rsidDel="00F5656F" w:rsidRDefault="00800D2E" w:rsidP="00330E92">
      <w:pPr>
        <w:keepLines/>
        <w:numPr>
          <w:ilvl w:val="2"/>
          <w:numId w:val="5"/>
        </w:numPr>
        <w:tabs>
          <w:tab w:val="center" w:pos="720"/>
          <w:tab w:val="center" w:pos="2880"/>
          <w:tab w:val="center" w:pos="5040"/>
        </w:tabs>
        <w:spacing w:after="240"/>
        <w:ind w:left="2880" w:hanging="1440"/>
        <w:outlineLvl w:val="2"/>
        <w:rPr>
          <w:del w:id="5154" w:author="Carolyn J. Tucker" w:date="2019-09-11T18:15:00Z"/>
          <w:u w:val="single"/>
        </w:rPr>
      </w:pPr>
      <w:del w:id="5155" w:author="Carolyn J. Tucker" w:date="2019-09-11T18:15:00Z">
        <w:r w:rsidRPr="00330E92" w:rsidDel="00F5656F">
          <w:rPr>
            <w:u w:val="single"/>
          </w:rPr>
          <w:delText>Professional Development Activities (PDAs)</w:delText>
        </w:r>
        <w:r w:rsidR="00937A10" w:rsidRPr="00330E92" w:rsidDel="00F5656F">
          <w:rPr>
            <w:u w:val="single"/>
          </w:rPr>
          <w:delText>.</w:delText>
        </w:r>
      </w:del>
    </w:p>
    <w:p w14:paraId="54FAB6FA" w14:textId="626AD1AB" w:rsidR="009F1CB4" w:rsidRPr="00330E92" w:rsidDel="00F5656F" w:rsidRDefault="00E055F6" w:rsidP="00330E92">
      <w:pPr>
        <w:keepLines/>
        <w:numPr>
          <w:ilvl w:val="2"/>
          <w:numId w:val="5"/>
        </w:numPr>
        <w:tabs>
          <w:tab w:val="center" w:pos="720"/>
          <w:tab w:val="center" w:pos="2880"/>
          <w:tab w:val="center" w:pos="5040"/>
        </w:tabs>
        <w:spacing w:after="240"/>
        <w:ind w:left="2880" w:hanging="1440"/>
        <w:outlineLvl w:val="2"/>
        <w:rPr>
          <w:del w:id="5156" w:author="Carolyn J. Tucker" w:date="2019-09-11T18:15:00Z"/>
          <w:u w:val="single"/>
        </w:rPr>
      </w:pPr>
      <w:del w:id="5157" w:author="Carolyn J. Tucker" w:date="2019-05-21T18:41:00Z">
        <w:r w:rsidRPr="00330E92" w:rsidDel="00F621B6">
          <w:rPr>
            <w:u w:val="single"/>
          </w:rPr>
          <w:delText>Adjunct</w:delText>
        </w:r>
      </w:del>
      <w:del w:id="5158" w:author="Carolyn J. Tucker" w:date="2019-09-11T18:15:00Z">
        <w:r w:rsidR="00800D2E" w:rsidRPr="00330E92" w:rsidDel="00F5656F">
          <w:rPr>
            <w:u w:val="single"/>
          </w:rPr>
          <w:delText xml:space="preserve"> faculty members must submit a written request for approval for their PDAs to their appropriate unit administrator </w:delText>
        </w:r>
        <w:r w:rsidR="002811C3" w:rsidRPr="00330E92" w:rsidDel="00F5656F">
          <w:rPr>
            <w:u w:val="single"/>
          </w:rPr>
          <w:delText xml:space="preserve">by November 15 or </w:delText>
        </w:r>
        <w:r w:rsidR="00800D2E" w:rsidRPr="00330E92" w:rsidDel="00F5656F">
          <w:rPr>
            <w:u w:val="single"/>
          </w:rPr>
          <w:delText>the third week of their first quarter of employment</w:delText>
        </w:r>
        <w:r w:rsidR="00F54884" w:rsidRPr="00330E92" w:rsidDel="00F5656F">
          <w:rPr>
            <w:u w:val="single"/>
          </w:rPr>
          <w:delText xml:space="preserve">, </w:delText>
        </w:r>
        <w:r w:rsidR="00800D2E" w:rsidRPr="00330E92" w:rsidDel="00F5656F">
          <w:rPr>
            <w:u w:val="single"/>
          </w:rPr>
          <w:delText xml:space="preserve">and </w:delText>
        </w:r>
        <w:r w:rsidR="002811C3" w:rsidRPr="00330E92" w:rsidDel="00F5656F">
          <w:rPr>
            <w:u w:val="single"/>
          </w:rPr>
          <w:delText xml:space="preserve">each academic year thereafter by November 15. </w:delText>
        </w:r>
      </w:del>
    </w:p>
    <w:p w14:paraId="54FAB6FB" w14:textId="2711ADD9" w:rsidR="009F1CB4" w:rsidRPr="00330E92" w:rsidDel="00F5656F" w:rsidRDefault="00272446" w:rsidP="00330E92">
      <w:pPr>
        <w:keepLines/>
        <w:numPr>
          <w:ilvl w:val="2"/>
          <w:numId w:val="5"/>
        </w:numPr>
        <w:tabs>
          <w:tab w:val="center" w:pos="720"/>
          <w:tab w:val="center" w:pos="2880"/>
          <w:tab w:val="center" w:pos="5040"/>
        </w:tabs>
        <w:spacing w:after="240"/>
        <w:ind w:left="2880" w:hanging="1440"/>
        <w:outlineLvl w:val="2"/>
        <w:rPr>
          <w:del w:id="5159" w:author="Carolyn J. Tucker" w:date="2019-09-11T18:15:00Z"/>
          <w:u w:val="single"/>
        </w:rPr>
      </w:pPr>
      <w:del w:id="5160" w:author="Carolyn J. Tucker" w:date="2019-09-11T18:15:00Z">
        <w:r w:rsidRPr="00330E92" w:rsidDel="00F5656F">
          <w:rPr>
            <w:u w:val="single"/>
          </w:rPr>
          <w:delText xml:space="preserve">Each </w:delText>
        </w:r>
      </w:del>
      <w:del w:id="5161" w:author="Carolyn J. Tucker" w:date="2019-05-21T18:41:00Z">
        <w:r w:rsidRPr="00330E92" w:rsidDel="00F621B6">
          <w:rPr>
            <w:u w:val="single"/>
          </w:rPr>
          <w:delText>adjunct</w:delText>
        </w:r>
      </w:del>
      <w:del w:id="5162" w:author="Carolyn J. Tucker" w:date="2019-09-11T18:15:00Z">
        <w:r w:rsidRPr="00330E92" w:rsidDel="00F5656F">
          <w:rPr>
            <w:u w:val="single"/>
          </w:rPr>
          <w:delText xml:space="preserve"> faculty member must submit the verification of completion of the PDAs to the appropriate unit administrator no later than June 1 of each year.</w:delText>
        </w:r>
        <w:r w:rsidR="00800D2E" w:rsidRPr="00330E92" w:rsidDel="00F5656F">
          <w:rPr>
            <w:u w:val="single"/>
          </w:rPr>
          <w:delText xml:space="preserve"> </w:delText>
        </w:r>
      </w:del>
    </w:p>
    <w:p w14:paraId="54FAB6FC" w14:textId="01FA2098" w:rsidR="009F1CB4" w:rsidRPr="00330E92" w:rsidDel="00F5656F" w:rsidRDefault="00800D2E" w:rsidP="00330E92">
      <w:pPr>
        <w:keepLines/>
        <w:numPr>
          <w:ilvl w:val="2"/>
          <w:numId w:val="5"/>
        </w:numPr>
        <w:tabs>
          <w:tab w:val="center" w:pos="720"/>
          <w:tab w:val="center" w:pos="2880"/>
          <w:tab w:val="center" w:pos="5040"/>
        </w:tabs>
        <w:spacing w:after="240"/>
        <w:ind w:left="2880" w:hanging="1440"/>
        <w:outlineLvl w:val="2"/>
        <w:rPr>
          <w:del w:id="5163" w:author="Carolyn J. Tucker" w:date="2019-09-11T18:15:00Z"/>
          <w:u w:val="single"/>
        </w:rPr>
      </w:pPr>
      <w:del w:id="5164" w:author="Carolyn J. Tucker" w:date="2019-09-11T18:15:00Z">
        <w:r w:rsidRPr="00330E92" w:rsidDel="00F5656F">
          <w:rPr>
            <w:u w:val="single"/>
          </w:rPr>
          <w:delText xml:space="preserve">Professional development activities for </w:delText>
        </w:r>
      </w:del>
      <w:del w:id="5165" w:author="Carolyn J. Tucker" w:date="2019-05-21T18:41:00Z">
        <w:r w:rsidR="006B2953" w:rsidRPr="00330E92" w:rsidDel="00F621B6">
          <w:rPr>
            <w:u w:val="single"/>
          </w:rPr>
          <w:delText>adjunct</w:delText>
        </w:r>
      </w:del>
      <w:del w:id="5166" w:author="Carolyn J. Tucker" w:date="2019-09-11T18:15:00Z">
        <w:r w:rsidR="006B2953" w:rsidRPr="00330E92" w:rsidDel="00F5656F">
          <w:rPr>
            <w:u w:val="single"/>
          </w:rPr>
          <w:delText xml:space="preserve"> faculty</w:delText>
        </w:r>
        <w:r w:rsidRPr="00330E92" w:rsidDel="00F5656F">
          <w:rPr>
            <w:u w:val="single"/>
          </w:rPr>
          <w:delText xml:space="preserve"> include but are not limited to: committee service, unpaid unit or departmental meetings, CLT training sessions, reading professional literature, workshops, conferences, back to industry experiences, research, projects, college coursework, club advising, student advising, or industry certification. </w:delText>
        </w:r>
      </w:del>
    </w:p>
    <w:p w14:paraId="54FAB6FD" w14:textId="18794D73" w:rsidR="009F1CB4" w:rsidRPr="00330E92" w:rsidDel="00F5656F" w:rsidRDefault="00272446" w:rsidP="00330E92">
      <w:pPr>
        <w:keepLines/>
        <w:numPr>
          <w:ilvl w:val="2"/>
          <w:numId w:val="5"/>
        </w:numPr>
        <w:tabs>
          <w:tab w:val="center" w:pos="720"/>
          <w:tab w:val="center" w:pos="2880"/>
          <w:tab w:val="center" w:pos="5040"/>
        </w:tabs>
        <w:spacing w:after="240"/>
        <w:ind w:left="2880" w:hanging="1440"/>
        <w:outlineLvl w:val="2"/>
        <w:rPr>
          <w:del w:id="5167" w:author="Carolyn J. Tucker" w:date="2019-09-11T18:15:00Z"/>
          <w:u w:val="single"/>
        </w:rPr>
      </w:pPr>
      <w:del w:id="5168" w:author="Carolyn J. Tucker" w:date="2019-09-11T18:15:00Z">
        <w:r w:rsidRPr="00330E92" w:rsidDel="00F5656F">
          <w:rPr>
            <w:u w:val="single"/>
          </w:rPr>
          <w:delText>Appeals Process for PDA disputes</w:delText>
        </w:r>
        <w:r w:rsidR="00937A10" w:rsidRPr="00330E92" w:rsidDel="00F5656F">
          <w:rPr>
            <w:u w:val="single"/>
          </w:rPr>
          <w:delText>.</w:delText>
        </w:r>
        <w:r w:rsidRPr="00330E92" w:rsidDel="00F5656F">
          <w:rPr>
            <w:u w:val="single"/>
          </w:rPr>
          <w:delText xml:space="preserve"> </w:delText>
        </w:r>
      </w:del>
    </w:p>
    <w:p w14:paraId="54FAB6FE" w14:textId="54D61CC6" w:rsidR="009F1CB4" w:rsidRPr="00330E92" w:rsidDel="00F5656F" w:rsidRDefault="00800D2E" w:rsidP="00330E92">
      <w:pPr>
        <w:keepLines/>
        <w:numPr>
          <w:ilvl w:val="2"/>
          <w:numId w:val="5"/>
        </w:numPr>
        <w:tabs>
          <w:tab w:val="center" w:pos="720"/>
          <w:tab w:val="center" w:pos="2880"/>
          <w:tab w:val="center" w:pos="5040"/>
        </w:tabs>
        <w:spacing w:after="240"/>
        <w:ind w:left="2880" w:hanging="1440"/>
        <w:outlineLvl w:val="2"/>
        <w:rPr>
          <w:del w:id="5169" w:author="Carolyn J. Tucker" w:date="2019-09-11T18:15:00Z"/>
          <w:u w:val="single"/>
        </w:rPr>
      </w:pPr>
      <w:del w:id="5170" w:author="Carolyn J. Tucker" w:date="2019-09-11T18:15:00Z">
        <w:r w:rsidRPr="00330E92" w:rsidDel="00F5656F">
          <w:rPr>
            <w:u w:val="single"/>
          </w:rPr>
          <w:delText xml:space="preserve">Disputes regarding the approval of </w:delText>
        </w:r>
        <w:r w:rsidR="00CD490A" w:rsidRPr="00330E92" w:rsidDel="00F5656F">
          <w:rPr>
            <w:u w:val="single"/>
          </w:rPr>
          <w:delText xml:space="preserve">PDAs </w:delText>
        </w:r>
        <w:r w:rsidRPr="00330E92" w:rsidDel="00F5656F">
          <w:rPr>
            <w:u w:val="single"/>
          </w:rPr>
          <w:delText xml:space="preserve">shall be submitted to the Professional Development Committee for advice and recommendation. Said recommendation will be returned to the </w:delText>
        </w:r>
      </w:del>
      <w:del w:id="5171" w:author="Carolyn J. Tucker" w:date="2019-05-21T18:41:00Z">
        <w:r w:rsidR="006B2953" w:rsidRPr="00330E92" w:rsidDel="00F621B6">
          <w:rPr>
            <w:u w:val="single"/>
          </w:rPr>
          <w:delText>adjunct</w:delText>
        </w:r>
      </w:del>
      <w:del w:id="5172" w:author="Carolyn J. Tucker" w:date="2019-09-11T18:15:00Z">
        <w:r w:rsidR="006B2953" w:rsidRPr="00330E92" w:rsidDel="00F5656F">
          <w:rPr>
            <w:u w:val="single"/>
          </w:rPr>
          <w:delText xml:space="preserve"> faculty</w:delText>
        </w:r>
        <w:r w:rsidRPr="00330E92" w:rsidDel="00F5656F">
          <w:rPr>
            <w:u w:val="single"/>
          </w:rPr>
          <w:delText xml:space="preserve"> member and appropriate administrator. If necessary, final resolution will be handled by the Vice President for Instruction. </w:delText>
        </w:r>
      </w:del>
    </w:p>
    <w:p w14:paraId="54FAB6FF" w14:textId="27863B09" w:rsidR="009F1CB4" w:rsidRPr="00330E92" w:rsidDel="00AA7756" w:rsidRDefault="52AD4BBB" w:rsidP="00330E92">
      <w:pPr>
        <w:keepLines/>
        <w:numPr>
          <w:ilvl w:val="2"/>
          <w:numId w:val="5"/>
        </w:numPr>
        <w:tabs>
          <w:tab w:val="center" w:pos="720"/>
          <w:tab w:val="center" w:pos="2880"/>
          <w:tab w:val="center" w:pos="5040"/>
        </w:tabs>
        <w:spacing w:after="240"/>
        <w:ind w:left="2880" w:hanging="1440"/>
        <w:outlineLvl w:val="2"/>
        <w:rPr>
          <w:del w:id="5173" w:author="Carolyn J. Tucker" w:date="2019-09-12T12:28:00Z"/>
          <w:u w:val="single"/>
        </w:rPr>
      </w:pPr>
      <w:del w:id="5174" w:author="Carolyn J. Tucker" w:date="2019-09-11T18:15:00Z">
        <w:r w:rsidRPr="00330E92" w:rsidDel="00F5656F">
          <w:rPr>
            <w:u w:val="single"/>
          </w:rPr>
          <w:delText>Disputes regarding the satisfactory completion of a PDA shall be submitted in writing to the Vice President for Instruction for review. Requests submitted after June 30 of each year may not be considered</w:delText>
        </w:r>
      </w:del>
      <w:del w:id="5175" w:author="Carolyn J. Tucker" w:date="2019-09-12T12:28:00Z">
        <w:r w:rsidRPr="00330E92" w:rsidDel="00AA7756">
          <w:rPr>
            <w:u w:val="single"/>
          </w:rPr>
          <w:delText>.</w:delText>
        </w:r>
      </w:del>
    </w:p>
    <w:p w14:paraId="54FAB700" w14:textId="7C065E3D" w:rsidR="009F1CB4" w:rsidRPr="00330E92" w:rsidRDefault="00800D2E" w:rsidP="00330E92">
      <w:pPr>
        <w:keepLines/>
        <w:numPr>
          <w:ilvl w:val="2"/>
          <w:numId w:val="5"/>
        </w:numPr>
        <w:tabs>
          <w:tab w:val="center" w:pos="720"/>
          <w:tab w:val="center" w:pos="2880"/>
          <w:tab w:val="center" w:pos="5040"/>
        </w:tabs>
        <w:spacing w:after="240"/>
        <w:ind w:left="2880" w:hanging="1440"/>
        <w:outlineLvl w:val="2"/>
        <w:rPr>
          <w:u w:val="single"/>
        </w:rPr>
      </w:pPr>
      <w:r w:rsidRPr="00330E92">
        <w:rPr>
          <w:u w:val="single"/>
        </w:rPr>
        <w:t xml:space="preserve">Timeline for </w:t>
      </w:r>
      <w:ins w:id="5176" w:author="Carolyn J. Tucker" w:date="2019-10-01T11:26:00Z">
        <w:r w:rsidR="00173463">
          <w:rPr>
            <w:u w:val="single"/>
          </w:rPr>
          <w:t>A</w:t>
        </w:r>
      </w:ins>
      <w:del w:id="5177" w:author="Carolyn J. Tucker" w:date="2019-05-21T18:41:00Z">
        <w:r w:rsidR="006B2953" w:rsidRPr="00330E92" w:rsidDel="00F621B6">
          <w:rPr>
            <w:u w:val="single"/>
          </w:rPr>
          <w:delText>adjunct</w:delText>
        </w:r>
      </w:del>
      <w:ins w:id="5178" w:author="Carolyn J. Tucker" w:date="2019-05-21T18:44:00Z">
        <w:r w:rsidR="00F621B6" w:rsidRPr="00330E92">
          <w:rPr>
            <w:u w:val="single"/>
          </w:rPr>
          <w:t>ssociate</w:t>
        </w:r>
      </w:ins>
      <w:r w:rsidR="006B2953" w:rsidRPr="00330E92">
        <w:rPr>
          <w:u w:val="single"/>
        </w:rPr>
        <w:t xml:space="preserve"> </w:t>
      </w:r>
      <w:ins w:id="5179" w:author="Carolyn J. Tucker" w:date="2019-10-01T11:26:00Z">
        <w:r w:rsidR="00173463">
          <w:rPr>
            <w:u w:val="single"/>
          </w:rPr>
          <w:t>F</w:t>
        </w:r>
      </w:ins>
      <w:del w:id="5180" w:author="Carolyn J. Tucker" w:date="2019-10-01T11:26:00Z">
        <w:r w:rsidR="006B2953" w:rsidRPr="00330E92" w:rsidDel="00173463">
          <w:rPr>
            <w:u w:val="single"/>
          </w:rPr>
          <w:delText>f</w:delText>
        </w:r>
      </w:del>
      <w:r w:rsidR="006B2953" w:rsidRPr="00330E92">
        <w:rPr>
          <w:u w:val="single"/>
        </w:rPr>
        <w:t>aculty</w:t>
      </w:r>
      <w:r w:rsidRPr="00330E92">
        <w:rPr>
          <w:u w:val="single"/>
        </w:rPr>
        <w:t xml:space="preserve"> </w:t>
      </w:r>
      <w:ins w:id="5181" w:author="Carolyn J. Tucker" w:date="2019-10-01T11:26:00Z">
        <w:r w:rsidR="00173463">
          <w:rPr>
            <w:u w:val="single"/>
          </w:rPr>
          <w:t>P</w:t>
        </w:r>
      </w:ins>
      <w:del w:id="5182" w:author="Carolyn J. Tucker" w:date="2019-10-01T11:26:00Z">
        <w:r w:rsidRPr="00330E92" w:rsidDel="00173463">
          <w:rPr>
            <w:u w:val="single"/>
          </w:rPr>
          <w:delText>p</w:delText>
        </w:r>
      </w:del>
      <w:r w:rsidRPr="00330E92">
        <w:rPr>
          <w:u w:val="single"/>
        </w:rPr>
        <w:t>romotions</w:t>
      </w:r>
      <w:r w:rsidR="00937A10" w:rsidRPr="00330E92">
        <w:rPr>
          <w:u w:val="single"/>
        </w:rPr>
        <w:t>.</w:t>
      </w:r>
    </w:p>
    <w:p w14:paraId="54FAB701" w14:textId="511EB316" w:rsidR="009F1CB4" w:rsidRPr="00330E92" w:rsidRDefault="00800D2E" w:rsidP="007D0520">
      <w:pPr>
        <w:pStyle w:val="Heading4"/>
        <w:keepNext w:val="0"/>
        <w:keepLines/>
        <w:tabs>
          <w:tab w:val="clear" w:pos="720"/>
          <w:tab w:val="left" w:pos="2520"/>
        </w:tabs>
        <w:ind w:left="4320" w:hanging="1440"/>
      </w:pPr>
      <w:r w:rsidRPr="00ED3965">
        <w:t xml:space="preserve">On or before the following dates of each year, the administration and faculty must complete the following activities to administer </w:t>
      </w:r>
      <w:del w:id="5183" w:author="Carolyn J. Tucker" w:date="2019-05-21T18:41:00Z">
        <w:r w:rsidR="006B2953" w:rsidRPr="00ED3965" w:rsidDel="00F621B6">
          <w:delText>adjunct</w:delText>
        </w:r>
      </w:del>
      <w:ins w:id="5184" w:author="Carolyn J. Tucker" w:date="2019-09-12T17:53:00Z">
        <w:r w:rsidR="006A30F5" w:rsidRPr="00330E92">
          <w:t>a</w:t>
        </w:r>
      </w:ins>
      <w:ins w:id="5185" w:author="Carolyn J. Tucker" w:date="2019-05-21T18:44:00Z">
        <w:r w:rsidR="00F621B6" w:rsidRPr="00330E92">
          <w:t>ssociate</w:t>
        </w:r>
      </w:ins>
      <w:r w:rsidR="006B2953" w:rsidRPr="00330E92">
        <w:t xml:space="preserve"> faculty</w:t>
      </w:r>
      <w:r w:rsidRPr="00330E92">
        <w:t xml:space="preserve"> promotions. If the date falls on a Saturday, then the due date will be the Friday before, and if the date falls on a Sunday, the due date will be the subsequent Monday.</w:t>
      </w:r>
    </w:p>
    <w:p w14:paraId="54FAB702" w14:textId="744E4E04" w:rsidR="009F1CB4" w:rsidRPr="004B1C39" w:rsidRDefault="0029270A" w:rsidP="007D0520">
      <w:pPr>
        <w:keepLines/>
        <w:tabs>
          <w:tab w:val="left" w:pos="-360"/>
          <w:tab w:val="left" w:pos="540"/>
          <w:tab w:val="left" w:pos="1080"/>
        </w:tabs>
        <w:ind w:left="4320" w:hanging="1440"/>
      </w:pPr>
      <w:r w:rsidRPr="00233AAD">
        <w:rPr>
          <w:rFonts w:cs="Arial"/>
        </w:rPr>
        <w:tab/>
      </w:r>
      <w:r w:rsidR="00272446" w:rsidRPr="00366D7C">
        <w:t>April 8</w:t>
      </w:r>
      <w:r w:rsidR="00800D2E" w:rsidRPr="004B1C39">
        <w:t xml:space="preserve"> – On or before April 8 of each year, the SVCFT and administration </w:t>
      </w:r>
      <w:r w:rsidR="003278BB" w:rsidRPr="52AD4BBB">
        <w:rPr>
          <w:rFonts w:eastAsia="Arial" w:cs="Arial"/>
        </w:rPr>
        <w:t>shall confer on</w:t>
      </w:r>
      <w:r w:rsidR="003278BB" w:rsidRPr="00366D7C">
        <w:t xml:space="preserve"> </w:t>
      </w:r>
      <w:r w:rsidR="00800D2E" w:rsidRPr="004B1C39">
        <w:t>the criteria in order to broaden eligibility for promotion.</w:t>
      </w:r>
    </w:p>
    <w:p w14:paraId="54FAB703" w14:textId="77777777" w:rsidR="009F1CB4" w:rsidRPr="004B1C39" w:rsidRDefault="009F1CB4" w:rsidP="007D0520">
      <w:pPr>
        <w:widowControl/>
        <w:tabs>
          <w:tab w:val="left" w:pos="1080"/>
        </w:tabs>
        <w:adjustRightInd w:val="0"/>
        <w:ind w:left="2880"/>
      </w:pPr>
    </w:p>
    <w:p w14:paraId="54FAB704" w14:textId="6760F938" w:rsidR="009F1CB4" w:rsidRPr="004B1C39" w:rsidRDefault="0029270A" w:rsidP="007D0520">
      <w:pPr>
        <w:keepLines/>
        <w:tabs>
          <w:tab w:val="left" w:pos="-360"/>
          <w:tab w:val="left" w:pos="540"/>
          <w:tab w:val="left" w:pos="1080"/>
        </w:tabs>
        <w:ind w:left="4320" w:hanging="1440"/>
      </w:pPr>
      <w:r w:rsidRPr="00233AAD">
        <w:rPr>
          <w:rFonts w:cs="Arial"/>
        </w:rPr>
        <w:lastRenderedPageBreak/>
        <w:tab/>
      </w:r>
      <w:r w:rsidR="00272446" w:rsidRPr="00366D7C">
        <w:t>May 15</w:t>
      </w:r>
      <w:r w:rsidR="00800D2E" w:rsidRPr="004B1C39">
        <w:t xml:space="preserve"> – Human Resources will make an announcement to the </w:t>
      </w:r>
      <w:del w:id="5186" w:author="Carolyn J. Tucker" w:date="2019-05-21T18:41:00Z">
        <w:r w:rsidR="006B2953" w:rsidRPr="52AD4BBB" w:rsidDel="00F621B6">
          <w:rPr>
            <w:rFonts w:eastAsia="Arial" w:cs="Arial"/>
          </w:rPr>
          <w:delText>adjunct</w:delText>
        </w:r>
      </w:del>
      <w:ins w:id="5187" w:author="Carolyn J. Tucker" w:date="2019-09-12T17:53:00Z">
        <w:r w:rsidR="006A30F5">
          <w:rPr>
            <w:rFonts w:eastAsia="Arial" w:cs="Arial"/>
          </w:rPr>
          <w:t>a</w:t>
        </w:r>
      </w:ins>
      <w:ins w:id="5188" w:author="Carolyn J. Tucker" w:date="2019-05-21T18:44:00Z">
        <w:r w:rsidR="00F621B6">
          <w:rPr>
            <w:rFonts w:eastAsia="Arial" w:cs="Arial"/>
          </w:rPr>
          <w:t>ssociate</w:t>
        </w:r>
      </w:ins>
      <w:r w:rsidR="006B2953" w:rsidRPr="00366D7C">
        <w:t xml:space="preserve"> faculty</w:t>
      </w:r>
      <w:r w:rsidR="00800D2E" w:rsidRPr="004B1C39">
        <w:t xml:space="preserve"> regarding the application process and criteria for </w:t>
      </w:r>
      <w:del w:id="5189" w:author="Carolyn J. Tucker" w:date="2019-05-21T18:41:00Z">
        <w:r w:rsidR="006B2953" w:rsidRPr="52AD4BBB" w:rsidDel="00F621B6">
          <w:rPr>
            <w:rFonts w:eastAsia="Arial" w:cs="Arial"/>
          </w:rPr>
          <w:delText>adjunct</w:delText>
        </w:r>
      </w:del>
      <w:ins w:id="5190" w:author="Carolyn J. Tucker" w:date="2019-09-12T17:53:00Z">
        <w:r w:rsidR="006A30F5">
          <w:rPr>
            <w:rFonts w:eastAsia="Arial" w:cs="Arial"/>
          </w:rPr>
          <w:t>a</w:t>
        </w:r>
      </w:ins>
      <w:ins w:id="5191" w:author="Carolyn J. Tucker" w:date="2019-05-21T18:44:00Z">
        <w:r w:rsidR="00F621B6">
          <w:rPr>
            <w:rFonts w:eastAsia="Arial" w:cs="Arial"/>
          </w:rPr>
          <w:t>ssociate</w:t>
        </w:r>
      </w:ins>
      <w:r w:rsidR="006B2953" w:rsidRPr="00366D7C">
        <w:t xml:space="preserve"> faculty</w:t>
      </w:r>
      <w:r w:rsidR="00800D2E" w:rsidRPr="004B1C39">
        <w:t xml:space="preserve"> promotions for the current year. </w:t>
      </w:r>
      <w:del w:id="5192" w:author="Carolyn J. Tucker" w:date="2019-05-21T18:41:00Z">
        <w:r w:rsidR="006B2953" w:rsidRPr="52AD4BBB" w:rsidDel="00F621B6">
          <w:rPr>
            <w:rFonts w:eastAsia="Arial" w:cs="Arial"/>
          </w:rPr>
          <w:delText>Adjunct</w:delText>
        </w:r>
      </w:del>
      <w:ins w:id="5193" w:author="Carolyn J. Tucker" w:date="2019-10-01T11:27:00Z">
        <w:r w:rsidR="00173463">
          <w:rPr>
            <w:rFonts w:eastAsia="Arial" w:cs="Arial"/>
          </w:rPr>
          <w:t>Associate</w:t>
        </w:r>
      </w:ins>
      <w:r w:rsidR="006B2953" w:rsidRPr="00366D7C">
        <w:t xml:space="preserve"> faculty</w:t>
      </w:r>
      <w:r w:rsidR="00800D2E" w:rsidRPr="004B1C39">
        <w:t xml:space="preserve"> who believe they have met the criteria and are willing to accept the </w:t>
      </w:r>
      <w:del w:id="5194" w:author="Carolyn J. Tucker" w:date="2019-09-11T10:13:00Z">
        <w:r w:rsidR="00800D2E" w:rsidRPr="004B1C39" w:rsidDel="00E658BA">
          <w:delText xml:space="preserve">increased </w:delText>
        </w:r>
      </w:del>
      <w:ins w:id="5195" w:author="Carolyn J. Tucker" w:date="2019-09-11T10:13:00Z">
        <w:r w:rsidR="00E658BA">
          <w:t>additional</w:t>
        </w:r>
        <w:r w:rsidR="00E658BA" w:rsidRPr="004B1C39">
          <w:t xml:space="preserve"> </w:t>
        </w:r>
      </w:ins>
      <w:r w:rsidR="00800D2E" w:rsidRPr="004B1C39">
        <w:t>duties for the new step have the responsibility to submit a written request to Human Resources.</w:t>
      </w:r>
    </w:p>
    <w:p w14:paraId="54FAB705" w14:textId="77777777" w:rsidR="009F1CB4" w:rsidRPr="004B1C39" w:rsidRDefault="009F1CB4" w:rsidP="007D0520">
      <w:pPr>
        <w:widowControl/>
        <w:tabs>
          <w:tab w:val="left" w:pos="1080"/>
        </w:tabs>
        <w:adjustRightInd w:val="0"/>
        <w:ind w:left="2880"/>
      </w:pPr>
    </w:p>
    <w:p w14:paraId="54FAB706" w14:textId="1C61D4A6" w:rsidR="009F1CB4" w:rsidRPr="004B1C39" w:rsidRDefault="0029270A" w:rsidP="007D0520">
      <w:pPr>
        <w:keepLines/>
        <w:tabs>
          <w:tab w:val="left" w:pos="-360"/>
          <w:tab w:val="left" w:pos="0"/>
          <w:tab w:val="left" w:pos="540"/>
          <w:tab w:val="left" w:pos="1080"/>
        </w:tabs>
        <w:ind w:left="4320" w:hanging="1440"/>
      </w:pPr>
      <w:r w:rsidRPr="00233AAD">
        <w:rPr>
          <w:rFonts w:cs="Arial"/>
        </w:rPr>
        <w:tab/>
      </w:r>
      <w:r w:rsidR="00272446" w:rsidRPr="00366D7C">
        <w:t>May 25</w:t>
      </w:r>
      <w:r w:rsidR="00800D2E" w:rsidRPr="004B1C39">
        <w:t xml:space="preserve"> – The </w:t>
      </w:r>
      <w:del w:id="5196" w:author="Carolyn J. Tucker" w:date="2019-05-21T18:41:00Z">
        <w:r w:rsidR="006B2953" w:rsidRPr="52AD4BBB" w:rsidDel="00F621B6">
          <w:rPr>
            <w:rFonts w:eastAsia="Arial" w:cs="Arial"/>
          </w:rPr>
          <w:delText>adjunct</w:delText>
        </w:r>
      </w:del>
      <w:ins w:id="5197" w:author="Carolyn J. Tucker" w:date="2019-09-12T17:53:00Z">
        <w:r w:rsidR="006A30F5">
          <w:rPr>
            <w:rFonts w:eastAsia="Arial" w:cs="Arial"/>
          </w:rPr>
          <w:t>a</w:t>
        </w:r>
      </w:ins>
      <w:ins w:id="5198" w:author="Carolyn J. Tucker" w:date="2019-05-21T18:44:00Z">
        <w:r w:rsidR="00F621B6">
          <w:rPr>
            <w:rFonts w:eastAsia="Arial" w:cs="Arial"/>
          </w:rPr>
          <w:t>ssociate</w:t>
        </w:r>
      </w:ins>
      <w:r w:rsidR="006B2953" w:rsidRPr="00366D7C">
        <w:t xml:space="preserve"> faculty</w:t>
      </w:r>
      <w:r w:rsidR="00800D2E" w:rsidRPr="004B1C39">
        <w:t xml:space="preserve"> member must submit a written request to Human Resources, and to the </w:t>
      </w:r>
      <w:del w:id="5199" w:author="Carolyn J. Tucker" w:date="2019-05-21T18:41:00Z">
        <w:r w:rsidR="006B2953" w:rsidRPr="52AD4BBB" w:rsidDel="00F621B6">
          <w:rPr>
            <w:rFonts w:eastAsia="Arial" w:cs="Arial"/>
          </w:rPr>
          <w:delText>adjunct</w:delText>
        </w:r>
      </w:del>
      <w:ins w:id="5200" w:author="Carolyn J. Tucker" w:date="2019-09-12T17:53:00Z">
        <w:r w:rsidR="006A30F5">
          <w:rPr>
            <w:rFonts w:eastAsia="Arial" w:cs="Arial"/>
          </w:rPr>
          <w:t>a</w:t>
        </w:r>
      </w:ins>
      <w:ins w:id="5201" w:author="Carolyn J. Tucker" w:date="2019-05-21T18:44:00Z">
        <w:r w:rsidR="00F621B6">
          <w:rPr>
            <w:rFonts w:eastAsia="Arial" w:cs="Arial"/>
          </w:rPr>
          <w:t>ssociate</w:t>
        </w:r>
      </w:ins>
      <w:r w:rsidR="006B2953" w:rsidRPr="00366D7C">
        <w:t xml:space="preserve"> faculty</w:t>
      </w:r>
      <w:r w:rsidR="00800D2E" w:rsidRPr="004B1C39">
        <w:t xml:space="preserve"> liaison (if available), and to the SVCFT president, for review of their eligibility for promotion. </w:t>
      </w:r>
    </w:p>
    <w:p w14:paraId="54FAB707" w14:textId="77777777" w:rsidR="009F1CB4" w:rsidRPr="004B1C39" w:rsidRDefault="009F1CB4" w:rsidP="007D0520">
      <w:pPr>
        <w:widowControl/>
        <w:tabs>
          <w:tab w:val="left" w:pos="1080"/>
        </w:tabs>
        <w:adjustRightInd w:val="0"/>
        <w:ind w:left="2880"/>
      </w:pPr>
    </w:p>
    <w:p w14:paraId="54FAB708" w14:textId="77777777" w:rsidR="009F1CB4" w:rsidRPr="004B1C39" w:rsidRDefault="0029270A" w:rsidP="007D0520">
      <w:pPr>
        <w:widowControl/>
        <w:tabs>
          <w:tab w:val="left" w:pos="1080"/>
        </w:tabs>
        <w:adjustRightInd w:val="0"/>
        <w:ind w:left="4320" w:hanging="1440"/>
      </w:pPr>
      <w:r w:rsidRPr="00233AAD">
        <w:rPr>
          <w:rFonts w:cs="Arial"/>
        </w:rPr>
        <w:tab/>
      </w:r>
      <w:r w:rsidR="00272446" w:rsidRPr="00366D7C">
        <w:t>June 1</w:t>
      </w:r>
      <w:r w:rsidR="00800D2E" w:rsidRPr="004B1C39">
        <w:t xml:space="preserve"> – Human Resources will notify all applicants in writing of the approval or denial of their promotion request. Promotions shall be established and implemented at the beginning of the academic year (summer quarter).</w:t>
      </w:r>
    </w:p>
    <w:p w14:paraId="54FAB709" w14:textId="77777777" w:rsidR="009F1CB4" w:rsidRPr="004B1C39" w:rsidRDefault="009F1CB4" w:rsidP="007D0520">
      <w:pPr>
        <w:widowControl/>
        <w:tabs>
          <w:tab w:val="left" w:pos="1080"/>
        </w:tabs>
        <w:adjustRightInd w:val="0"/>
        <w:ind w:left="2880"/>
      </w:pPr>
    </w:p>
    <w:p w14:paraId="54FAB70A" w14:textId="5222C319" w:rsidR="009F1CB4" w:rsidRPr="004B1C39" w:rsidRDefault="0029270A" w:rsidP="007D0520">
      <w:pPr>
        <w:widowControl/>
        <w:tabs>
          <w:tab w:val="left" w:pos="1080"/>
        </w:tabs>
        <w:adjustRightInd w:val="0"/>
        <w:ind w:left="4320" w:hanging="1440"/>
      </w:pPr>
      <w:r w:rsidRPr="00233AAD">
        <w:rPr>
          <w:rFonts w:cs="Arial"/>
        </w:rPr>
        <w:tab/>
      </w:r>
      <w:r w:rsidR="00272446" w:rsidRPr="00366D7C">
        <w:t>June 10</w:t>
      </w:r>
      <w:r w:rsidR="00800D2E" w:rsidRPr="004B1C39">
        <w:t xml:space="preserve"> – In a case where the </w:t>
      </w:r>
      <w:del w:id="5202" w:author="Carolyn J. Tucker" w:date="2019-05-21T18:41:00Z">
        <w:r w:rsidR="006B2953" w:rsidRPr="52AD4BBB" w:rsidDel="00F621B6">
          <w:rPr>
            <w:rFonts w:eastAsia="Arial" w:cs="Arial"/>
          </w:rPr>
          <w:delText>adjunct</w:delText>
        </w:r>
      </w:del>
      <w:ins w:id="5203" w:author="Carolyn J. Tucker" w:date="2019-09-12T17:53:00Z">
        <w:r w:rsidR="006A30F5">
          <w:rPr>
            <w:rFonts w:eastAsia="Arial" w:cs="Arial"/>
          </w:rPr>
          <w:t>a</w:t>
        </w:r>
      </w:ins>
      <w:ins w:id="5204" w:author="Carolyn J. Tucker" w:date="2019-05-21T18:44:00Z">
        <w:r w:rsidR="00F621B6">
          <w:rPr>
            <w:rFonts w:eastAsia="Arial" w:cs="Arial"/>
          </w:rPr>
          <w:t>ssociate</w:t>
        </w:r>
      </w:ins>
      <w:r w:rsidR="006B2953" w:rsidRPr="00366D7C">
        <w:t xml:space="preserve"> faculty</w:t>
      </w:r>
      <w:r w:rsidR="00800D2E" w:rsidRPr="004B1C39">
        <w:t xml:space="preserve"> member thinks they have been inappropriately denied promotion, the faculty member has the opportunity to request further review by submitting by June 10 to Human Resources, and to the </w:t>
      </w:r>
      <w:del w:id="5205" w:author="Carolyn J. Tucker" w:date="2019-05-21T18:41:00Z">
        <w:r w:rsidR="006B2953" w:rsidRPr="52AD4BBB" w:rsidDel="00F621B6">
          <w:rPr>
            <w:rFonts w:eastAsia="Arial" w:cs="Arial"/>
          </w:rPr>
          <w:delText>adjunct</w:delText>
        </w:r>
      </w:del>
      <w:ins w:id="5206" w:author="Carolyn J. Tucker" w:date="2019-09-12T17:54:00Z">
        <w:r w:rsidR="006A30F5">
          <w:rPr>
            <w:rFonts w:eastAsia="Arial" w:cs="Arial"/>
          </w:rPr>
          <w:t>a</w:t>
        </w:r>
      </w:ins>
      <w:ins w:id="5207" w:author="Carolyn J. Tucker" w:date="2019-05-21T18:44:00Z">
        <w:r w:rsidR="00F621B6">
          <w:rPr>
            <w:rFonts w:eastAsia="Arial" w:cs="Arial"/>
          </w:rPr>
          <w:t>ssociate</w:t>
        </w:r>
      </w:ins>
      <w:r w:rsidR="006B2953" w:rsidRPr="00366D7C">
        <w:t xml:space="preserve"> faculty</w:t>
      </w:r>
      <w:r w:rsidR="00800D2E" w:rsidRPr="004B1C39">
        <w:t xml:space="preserve"> liaison (if available), and to the SVCFT president, all documentation applicable to their request.  </w:t>
      </w:r>
    </w:p>
    <w:p w14:paraId="54FAB70B" w14:textId="77777777" w:rsidR="009F1CB4" w:rsidRPr="004B1C39" w:rsidRDefault="009F1CB4" w:rsidP="007D0520">
      <w:pPr>
        <w:widowControl/>
        <w:tabs>
          <w:tab w:val="left" w:pos="1080"/>
        </w:tabs>
        <w:adjustRightInd w:val="0"/>
        <w:ind w:left="1080" w:right="-1080"/>
      </w:pPr>
    </w:p>
    <w:p w14:paraId="54FAB70C" w14:textId="2E0D1F8D" w:rsidR="009F1CB4" w:rsidRPr="004B1C39" w:rsidRDefault="0029270A" w:rsidP="007D0520">
      <w:pPr>
        <w:widowControl/>
        <w:tabs>
          <w:tab w:val="left" w:pos="1080"/>
        </w:tabs>
        <w:adjustRightInd w:val="0"/>
        <w:ind w:left="4320" w:hanging="1440"/>
      </w:pPr>
      <w:r w:rsidRPr="00233AAD">
        <w:rPr>
          <w:rFonts w:cs="Arial"/>
        </w:rPr>
        <w:tab/>
      </w:r>
      <w:r w:rsidR="00272446" w:rsidRPr="00366D7C">
        <w:t>June 15</w:t>
      </w:r>
      <w:r w:rsidR="00800D2E" w:rsidRPr="004B1C39">
        <w:t xml:space="preserve"> – The SVCFT representative will meet with Human Resources to review the situation and will provide a written decision and appropriate documentation to the </w:t>
      </w:r>
      <w:del w:id="5208" w:author="Carolyn J. Tucker" w:date="2019-05-21T18:41:00Z">
        <w:r w:rsidR="006B2953" w:rsidRPr="52AD4BBB" w:rsidDel="00F621B6">
          <w:rPr>
            <w:rFonts w:eastAsia="Arial" w:cs="Arial"/>
          </w:rPr>
          <w:delText>adjunct</w:delText>
        </w:r>
      </w:del>
      <w:ins w:id="5209" w:author="Carolyn J. Tucker" w:date="2019-09-12T17:54:00Z">
        <w:r w:rsidR="006A30F5">
          <w:rPr>
            <w:rFonts w:eastAsia="Arial" w:cs="Arial"/>
          </w:rPr>
          <w:t>a</w:t>
        </w:r>
      </w:ins>
      <w:ins w:id="5210" w:author="Carolyn J. Tucker" w:date="2019-05-21T18:44:00Z">
        <w:r w:rsidR="00F621B6">
          <w:rPr>
            <w:rFonts w:eastAsia="Arial" w:cs="Arial"/>
          </w:rPr>
          <w:t>ssociate</w:t>
        </w:r>
      </w:ins>
      <w:r w:rsidR="006B2953" w:rsidRPr="00366D7C">
        <w:t xml:space="preserve"> faculty</w:t>
      </w:r>
      <w:r w:rsidR="00800D2E" w:rsidRPr="004B1C39">
        <w:t xml:space="preserve"> member by June 15.</w:t>
      </w:r>
    </w:p>
    <w:p w14:paraId="54FAB70D" w14:textId="77777777" w:rsidR="009F1CB4" w:rsidRPr="00233AAD" w:rsidRDefault="009F1CB4" w:rsidP="007D0520">
      <w:pPr>
        <w:widowControl/>
        <w:tabs>
          <w:tab w:val="left" w:pos="1080"/>
        </w:tabs>
        <w:adjustRightInd w:val="0"/>
        <w:ind w:left="4320" w:hanging="1440"/>
        <w:rPr>
          <w:rFonts w:cs="Arial"/>
          <w:u w:val="single"/>
        </w:rPr>
      </w:pPr>
    </w:p>
    <w:p w14:paraId="54FAB70E" w14:textId="77777777" w:rsidR="009F1CB4" w:rsidRPr="00330E92" w:rsidRDefault="00800D2E" w:rsidP="00330E92">
      <w:pPr>
        <w:keepLines/>
        <w:numPr>
          <w:ilvl w:val="2"/>
          <w:numId w:val="5"/>
        </w:numPr>
        <w:tabs>
          <w:tab w:val="center" w:pos="720"/>
          <w:tab w:val="center" w:pos="2880"/>
          <w:tab w:val="center" w:pos="5040"/>
        </w:tabs>
        <w:spacing w:after="240"/>
        <w:ind w:left="2880" w:hanging="1440"/>
        <w:outlineLvl w:val="2"/>
        <w:rPr>
          <w:u w:val="single"/>
        </w:rPr>
      </w:pPr>
      <w:r w:rsidRPr="00330E92">
        <w:rPr>
          <w:u w:val="single"/>
        </w:rPr>
        <w:t>Non-Compliance</w:t>
      </w:r>
      <w:r w:rsidR="00937A10" w:rsidRPr="00330E92">
        <w:rPr>
          <w:u w:val="single"/>
        </w:rPr>
        <w:t>.</w:t>
      </w:r>
      <w:r w:rsidR="00272446" w:rsidRPr="00330E92">
        <w:rPr>
          <w:u w:val="single"/>
        </w:rPr>
        <w:t xml:space="preserve"> </w:t>
      </w:r>
    </w:p>
    <w:p w14:paraId="54FAB70F" w14:textId="6921D21C" w:rsidR="009F1CB4" w:rsidRPr="00FB6365" w:rsidRDefault="00800D2E" w:rsidP="007D0520">
      <w:pPr>
        <w:pStyle w:val="Heading4"/>
        <w:keepNext w:val="0"/>
        <w:keepLines/>
        <w:tabs>
          <w:tab w:val="clear" w:pos="720"/>
          <w:tab w:val="left" w:pos="2520"/>
        </w:tabs>
        <w:ind w:left="4320" w:hanging="1440"/>
      </w:pPr>
      <w:r w:rsidRPr="00366D7C">
        <w:t xml:space="preserve">By </w:t>
      </w:r>
      <w:r w:rsidR="000B09AC" w:rsidRPr="00233AAD">
        <w:t>April 20th</w:t>
      </w:r>
      <w:r w:rsidRPr="00366D7C">
        <w:t xml:space="preserve">, the appropriate unit administrator will email all </w:t>
      </w:r>
      <w:del w:id="5211" w:author="Carolyn J. Tucker" w:date="2019-05-21T18:41:00Z">
        <w:r w:rsidR="006B2953" w:rsidRPr="00233AAD" w:rsidDel="00F621B6">
          <w:delText>adjunct</w:delText>
        </w:r>
      </w:del>
      <w:ins w:id="5212" w:author="Carolyn J. Tucker" w:date="2019-09-12T17:54:00Z">
        <w:r w:rsidR="006A30F5">
          <w:t>a</w:t>
        </w:r>
      </w:ins>
      <w:ins w:id="5213" w:author="Carolyn J. Tucker" w:date="2019-05-21T18:44:00Z">
        <w:r w:rsidR="00F621B6">
          <w:t>ssociate</w:t>
        </w:r>
      </w:ins>
      <w:r w:rsidR="006B2953" w:rsidRPr="00366D7C">
        <w:t xml:space="preserve"> faculty</w:t>
      </w:r>
      <w:r w:rsidRPr="00FB6365">
        <w:t xml:space="preserve"> who have not met their </w:t>
      </w:r>
      <w:r w:rsidR="00CD490A">
        <w:t>PDA</w:t>
      </w:r>
      <w:r w:rsidRPr="00FB6365">
        <w:t xml:space="preserve"> requirements a notification of possible non-compliance.</w:t>
      </w:r>
    </w:p>
    <w:p w14:paraId="54FAB710" w14:textId="426CC24B" w:rsidR="009F1CB4" w:rsidRPr="00FB6365" w:rsidRDefault="00800D2E" w:rsidP="007D0520">
      <w:pPr>
        <w:pStyle w:val="Heading4"/>
        <w:keepNext w:val="0"/>
        <w:keepLines/>
        <w:tabs>
          <w:tab w:val="clear" w:pos="720"/>
          <w:tab w:val="left" w:pos="2520"/>
        </w:tabs>
        <w:ind w:left="4320" w:hanging="1440"/>
      </w:pPr>
      <w:r w:rsidRPr="00366D7C">
        <w:t xml:space="preserve">Any Step B </w:t>
      </w:r>
      <w:ins w:id="5214" w:author="Carolyn J. Tucker" w:date="2019-06-18T16:07:00Z">
        <w:r w:rsidR="00163457">
          <w:t xml:space="preserve">or Step C </w:t>
        </w:r>
      </w:ins>
      <w:r w:rsidRPr="00366D7C">
        <w:t xml:space="preserve">faculty who </w:t>
      </w:r>
      <w:r w:rsidRPr="00233AAD">
        <w:t>ha</w:t>
      </w:r>
      <w:r w:rsidR="00A656DD" w:rsidRPr="00233AAD">
        <w:t>ve</w:t>
      </w:r>
      <w:r w:rsidRPr="00366D7C">
        <w:t xml:space="preserve"> not been maintaining their scheduled office hours will immediately be emailed a notification of possible non-compliance by their unit administrator.</w:t>
      </w:r>
    </w:p>
    <w:p w14:paraId="54FAB711" w14:textId="24C19C46" w:rsidR="00B42C85" w:rsidRPr="00C94233" w:rsidRDefault="00800D2E" w:rsidP="007D0520">
      <w:pPr>
        <w:pStyle w:val="Heading4"/>
        <w:keepNext w:val="0"/>
        <w:keepLines/>
        <w:tabs>
          <w:tab w:val="clear" w:pos="720"/>
          <w:tab w:val="left" w:pos="2520"/>
        </w:tabs>
        <w:ind w:left="4320" w:hanging="1440"/>
      </w:pPr>
      <w:r w:rsidRPr="00366D7C">
        <w:lastRenderedPageBreak/>
        <w:t xml:space="preserve">If </w:t>
      </w:r>
      <w:r w:rsidRPr="00233AAD">
        <w:t>a</w:t>
      </w:r>
      <w:r w:rsidR="009A4A30" w:rsidRPr="00233AAD">
        <w:t>n</w:t>
      </w:r>
      <w:r w:rsidRPr="00233AAD">
        <w:t xml:space="preserve"> </w:t>
      </w:r>
      <w:del w:id="5215" w:author="Carolyn J. Tucker" w:date="2019-05-21T18:41:00Z">
        <w:r w:rsidR="006B2953" w:rsidRPr="00233AAD" w:rsidDel="00F621B6">
          <w:delText>adjunct</w:delText>
        </w:r>
      </w:del>
      <w:ins w:id="5216" w:author="Carolyn J. Tucker" w:date="2019-09-12T17:54:00Z">
        <w:r w:rsidR="006A30F5">
          <w:t>a</w:t>
        </w:r>
      </w:ins>
      <w:ins w:id="5217" w:author="Carolyn J. Tucker" w:date="2019-05-21T18:44:00Z">
        <w:r w:rsidR="00F621B6">
          <w:t>ssociate</w:t>
        </w:r>
      </w:ins>
      <w:r w:rsidR="006B2953" w:rsidRPr="00366D7C">
        <w:t xml:space="preserve"> faculty</w:t>
      </w:r>
      <w:r w:rsidRPr="00FB6365">
        <w:t xml:space="preserve"> member does not complete the professional development activity(s) or the required office hours, the faculty member will revert back to their previous </w:t>
      </w:r>
      <w:del w:id="5218" w:author="Carolyn J. Tucker" w:date="2019-10-01T11:38:00Z">
        <w:r w:rsidRPr="00FB6365" w:rsidDel="00173463">
          <w:delText>step a</w:delText>
        </w:r>
      </w:del>
      <w:ins w:id="5219" w:author="Carolyn J. Tucker" w:date="2019-10-01T11:38:00Z">
        <w:r w:rsidR="00173463">
          <w:t>Step A</w:t>
        </w:r>
      </w:ins>
      <w:r w:rsidRPr="00FB6365">
        <w:t xml:space="preserve">t the beginning of the next academic year. The </w:t>
      </w:r>
      <w:del w:id="5220" w:author="Carolyn J. Tucker" w:date="2019-05-21T18:41:00Z">
        <w:r w:rsidR="006B2953" w:rsidRPr="00233AAD" w:rsidDel="00F621B6">
          <w:delText>adjunct</w:delText>
        </w:r>
      </w:del>
      <w:ins w:id="5221" w:author="Carolyn J. Tucker" w:date="2019-09-12T17:54:00Z">
        <w:r w:rsidR="006A30F5">
          <w:t>a</w:t>
        </w:r>
      </w:ins>
      <w:ins w:id="5222" w:author="Carolyn J. Tucker" w:date="2019-05-21T18:44:00Z">
        <w:r w:rsidR="00F621B6">
          <w:t>ssociate</w:t>
        </w:r>
      </w:ins>
      <w:r w:rsidR="006B2953" w:rsidRPr="00366D7C">
        <w:t xml:space="preserve"> faculty</w:t>
      </w:r>
      <w:r w:rsidRPr="00FB6365">
        <w:t xml:space="preserve"> member will be required to remain at this rate for at least one year.</w:t>
      </w:r>
    </w:p>
    <w:p w14:paraId="54FAB712" w14:textId="4B45D3A6" w:rsidR="009F1CB4" w:rsidRPr="006925A8" w:rsidRDefault="00272446" w:rsidP="006925A8">
      <w:pPr>
        <w:keepLines/>
        <w:numPr>
          <w:ilvl w:val="2"/>
          <w:numId w:val="5"/>
        </w:numPr>
        <w:tabs>
          <w:tab w:val="center" w:pos="720"/>
          <w:tab w:val="center" w:pos="2880"/>
          <w:tab w:val="center" w:pos="5040"/>
        </w:tabs>
        <w:spacing w:after="240"/>
        <w:ind w:left="2880" w:hanging="1440"/>
        <w:outlineLvl w:val="2"/>
        <w:rPr>
          <w:u w:val="single"/>
        </w:rPr>
      </w:pPr>
      <w:r w:rsidRPr="006925A8">
        <w:rPr>
          <w:u w:val="single"/>
        </w:rPr>
        <w:t>State Allocation</w:t>
      </w:r>
      <w:r w:rsidR="00937A10" w:rsidRPr="00ED3965">
        <w:t>.</w:t>
      </w:r>
      <w:r w:rsidR="009A4A30" w:rsidRPr="00ED3965">
        <w:t xml:space="preserve">  </w:t>
      </w:r>
      <w:r w:rsidR="00800D2E" w:rsidRPr="00ED3965">
        <w:t>The parties agree that the distr</w:t>
      </w:r>
      <w:r w:rsidR="00800D2E" w:rsidRPr="00330E92">
        <w:t xml:space="preserve">ibution of any allocation by the State Board for Community and Technical Colleges for </w:t>
      </w:r>
      <w:del w:id="5223" w:author="Carolyn J. Tucker" w:date="2019-05-21T18:41:00Z">
        <w:r w:rsidR="006B2953" w:rsidRPr="00330E92" w:rsidDel="00F621B6">
          <w:delText>adjunct</w:delText>
        </w:r>
      </w:del>
      <w:ins w:id="5224" w:author="Carolyn J. Tucker" w:date="2019-09-12T17:54:00Z">
        <w:r w:rsidR="006A30F5" w:rsidRPr="00330E92">
          <w:t>a</w:t>
        </w:r>
      </w:ins>
      <w:ins w:id="5225" w:author="Carolyn J. Tucker" w:date="2019-05-21T18:44:00Z">
        <w:r w:rsidR="00F621B6" w:rsidRPr="00330E92">
          <w:t>ssociate</w:t>
        </w:r>
      </w:ins>
      <w:r w:rsidR="006B2953" w:rsidRPr="00330E92">
        <w:t xml:space="preserve"> faculty</w:t>
      </w:r>
      <w:r w:rsidR="00800D2E" w:rsidRPr="00330E92">
        <w:t xml:space="preserve"> shall be negotiated each year.</w:t>
      </w:r>
    </w:p>
    <w:p w14:paraId="54FAB713" w14:textId="1C53661C" w:rsidR="009F1CB4" w:rsidRPr="00330E92" w:rsidRDefault="00272446" w:rsidP="006925A8">
      <w:pPr>
        <w:keepLines/>
        <w:numPr>
          <w:ilvl w:val="2"/>
          <w:numId w:val="5"/>
        </w:numPr>
        <w:tabs>
          <w:tab w:val="center" w:pos="720"/>
          <w:tab w:val="center" w:pos="2880"/>
          <w:tab w:val="center" w:pos="5040"/>
        </w:tabs>
        <w:spacing w:after="240"/>
        <w:ind w:left="2880" w:hanging="1440"/>
        <w:outlineLvl w:val="2"/>
      </w:pPr>
      <w:r w:rsidRPr="003F070A">
        <w:rPr>
          <w:u w:val="single"/>
        </w:rPr>
        <w:t>Supplementary Assignment Rate</w:t>
      </w:r>
      <w:r w:rsidR="00937A10" w:rsidRPr="00ED3965">
        <w:t>.</w:t>
      </w:r>
      <w:r w:rsidR="00800D2E" w:rsidRPr="00ED3965">
        <w:t xml:space="preserve"> </w:t>
      </w:r>
      <w:r w:rsidR="00937A10" w:rsidRPr="00ED3965">
        <w:t>S</w:t>
      </w:r>
      <w:r w:rsidR="00686F13" w:rsidRPr="00330E92">
        <w:t xml:space="preserve">ee </w:t>
      </w:r>
      <w:r w:rsidR="004E3BF0" w:rsidRPr="00330E92">
        <w:t xml:space="preserve">Appendix A </w:t>
      </w:r>
      <w:r w:rsidR="00686F13" w:rsidRPr="00330E92">
        <w:t>for salary schedule.</w:t>
      </w:r>
    </w:p>
    <w:p w14:paraId="54FAB715" w14:textId="0B31E2AB" w:rsidR="009F1CB4" w:rsidRPr="004B1C39" w:rsidRDefault="005B1D56" w:rsidP="007D0520">
      <w:pPr>
        <w:pStyle w:val="Heading4"/>
        <w:keepNext w:val="0"/>
        <w:keepLines/>
        <w:tabs>
          <w:tab w:val="clear" w:pos="720"/>
          <w:tab w:val="left" w:pos="2520"/>
        </w:tabs>
        <w:ind w:left="4320" w:hanging="1440"/>
      </w:pPr>
      <w:del w:id="5226" w:author="Carolyn J. Tucker" w:date="2019-09-11T11:20:00Z">
        <w:r w:rsidRPr="005F15FE" w:rsidDel="005F15FE">
          <w:tab/>
        </w:r>
      </w:del>
      <w:r w:rsidR="0038318E" w:rsidRPr="00366D7C">
        <w:t xml:space="preserve">Hourly services rendered by full-time and </w:t>
      </w:r>
      <w:del w:id="5227" w:author="Carolyn J. Tucker" w:date="2019-05-21T18:41:00Z">
        <w:r w:rsidR="006B2953" w:rsidRPr="00CE3661" w:rsidDel="00F621B6">
          <w:delText>adjunct</w:delText>
        </w:r>
      </w:del>
      <w:ins w:id="5228" w:author="Carolyn J. Tucker" w:date="2019-09-12T17:54:00Z">
        <w:r w:rsidR="006A30F5">
          <w:t>a</w:t>
        </w:r>
      </w:ins>
      <w:ins w:id="5229" w:author="Carolyn J. Tucker" w:date="2019-05-21T18:44:00Z">
        <w:r w:rsidR="00F621B6" w:rsidRPr="00CE3661">
          <w:t>ssociate</w:t>
        </w:r>
      </w:ins>
      <w:r w:rsidR="006B2953" w:rsidRPr="00366D7C">
        <w:t xml:space="preserve"> facul</w:t>
      </w:r>
      <w:r w:rsidR="006B2953" w:rsidRPr="004B1C39">
        <w:t>ty</w:t>
      </w:r>
      <w:r w:rsidR="0038318E" w:rsidRPr="004B1C39">
        <w:t xml:space="preserve"> outside of their contractual work assignment that are approved in advance by</w:t>
      </w:r>
      <w:r w:rsidR="00813356" w:rsidRPr="004B1C39">
        <w:t xml:space="preserve"> the appropriate administrator.</w:t>
      </w:r>
      <w:r w:rsidR="0038318E" w:rsidRPr="004B1C39">
        <w:t xml:space="preserve"> This may include summer activities, curriculum development, special committee assignments, or required meetings.  </w:t>
      </w:r>
    </w:p>
    <w:p w14:paraId="54FAB716" w14:textId="30169F22" w:rsidR="009F1CB4" w:rsidRPr="004B1C39" w:rsidRDefault="005B1D56" w:rsidP="007D0520">
      <w:pPr>
        <w:pStyle w:val="Heading4"/>
        <w:keepNext w:val="0"/>
        <w:keepLines/>
        <w:tabs>
          <w:tab w:val="clear" w:pos="720"/>
          <w:tab w:val="left" w:pos="2520"/>
        </w:tabs>
        <w:ind w:left="4320" w:hanging="1440"/>
      </w:pPr>
      <w:del w:id="5230" w:author="Carolyn J. Tucker" w:date="2019-09-11T11:20:00Z">
        <w:r w:rsidRPr="005F15FE" w:rsidDel="005F15FE">
          <w:tab/>
        </w:r>
      </w:del>
      <w:r w:rsidR="0038318E" w:rsidRPr="00366D7C">
        <w:t xml:space="preserve">The following pay practices are hereby established for </w:t>
      </w:r>
      <w:del w:id="5231" w:author="Carolyn J. Tucker" w:date="2019-05-21T18:41:00Z">
        <w:r w:rsidR="006B2953" w:rsidRPr="00CE3661" w:rsidDel="00F621B6">
          <w:delText>adjunct</w:delText>
        </w:r>
      </w:del>
      <w:ins w:id="5232" w:author="Carolyn J. Tucker" w:date="2019-09-12T17:54:00Z">
        <w:r w:rsidR="006A30F5">
          <w:t>a</w:t>
        </w:r>
      </w:ins>
      <w:ins w:id="5233" w:author="Carolyn J. Tucker" w:date="2019-05-21T18:44:00Z">
        <w:r w:rsidR="00F621B6" w:rsidRPr="00CE3661">
          <w:t>ssociate</w:t>
        </w:r>
      </w:ins>
      <w:r w:rsidR="006B2953" w:rsidRPr="00366D7C">
        <w:t xml:space="preserve"> faculty</w:t>
      </w:r>
      <w:r w:rsidR="0038318E" w:rsidRPr="004B1C39">
        <w:t xml:space="preserve"> not otherwise paid from the full-time </w:t>
      </w:r>
      <w:r w:rsidR="00222D50" w:rsidRPr="00CE3661">
        <w:t xml:space="preserve">faculty </w:t>
      </w:r>
      <w:r w:rsidR="0038318E" w:rsidRPr="00366D7C">
        <w:t>schedule:</w:t>
      </w:r>
    </w:p>
    <w:p w14:paraId="54FAB717" w14:textId="2FB9C23B" w:rsidR="009F1CB4" w:rsidRPr="00FB6365" w:rsidRDefault="00CA1BA9" w:rsidP="007D0520">
      <w:pPr>
        <w:pStyle w:val="Heading4"/>
        <w:keepNext w:val="0"/>
        <w:keepLines/>
        <w:tabs>
          <w:tab w:val="clear" w:pos="720"/>
          <w:tab w:val="left" w:pos="2520"/>
        </w:tabs>
        <w:ind w:left="4320" w:hanging="1440"/>
      </w:pPr>
      <w:r w:rsidRPr="00233AAD">
        <w:rPr>
          <w:u w:val="single"/>
        </w:rPr>
        <w:t>L</w:t>
      </w:r>
      <w:r w:rsidR="00272446" w:rsidRPr="00233AAD">
        <w:rPr>
          <w:u w:val="single"/>
        </w:rPr>
        <w:t>inked</w:t>
      </w:r>
      <w:r w:rsidR="00272446" w:rsidRPr="00C94233">
        <w:rPr>
          <w:u w:val="single"/>
        </w:rPr>
        <w:t xml:space="preserve"> </w:t>
      </w:r>
      <w:ins w:id="5234" w:author="Carolyn J. Tucker" w:date="2019-09-12T16:57:00Z">
        <w:r w:rsidR="00A7171B">
          <w:rPr>
            <w:u w:val="single"/>
          </w:rPr>
          <w:t>Learning Communities</w:t>
        </w:r>
      </w:ins>
      <w:del w:id="5235" w:author="Carolyn J. Tucker" w:date="2019-09-12T16:57:00Z">
        <w:r w:rsidR="00272446" w:rsidRPr="00C94233" w:rsidDel="00A7171B">
          <w:rPr>
            <w:u w:val="single"/>
          </w:rPr>
          <w:delText>courses</w:delText>
        </w:r>
      </w:del>
      <w:r w:rsidR="00937A10">
        <w:t>.</w:t>
      </w:r>
      <w:r w:rsidR="0038318E" w:rsidRPr="00366D7C">
        <w:t xml:space="preserve"> </w:t>
      </w:r>
      <w:r w:rsidR="00937A10">
        <w:t>T</w:t>
      </w:r>
      <w:r w:rsidR="0038318E" w:rsidRPr="00366D7C">
        <w:t xml:space="preserve">he faculty member shall receive additional </w:t>
      </w:r>
      <w:r w:rsidR="00686F13" w:rsidRPr="00233AAD">
        <w:t>pay per Appendix</w:t>
      </w:r>
      <w:r w:rsidR="00DE5878" w:rsidRPr="00233AAD">
        <w:t xml:space="preserve"> A</w:t>
      </w:r>
      <w:r w:rsidR="00686F13" w:rsidRPr="00366D7C">
        <w:t xml:space="preserve"> </w:t>
      </w:r>
      <w:r w:rsidR="0038318E" w:rsidRPr="00FB6365">
        <w:t>for preparation.</w:t>
      </w:r>
    </w:p>
    <w:p w14:paraId="54FAB718" w14:textId="066F3305" w:rsidR="009F1CB4" w:rsidRPr="00FB6365" w:rsidRDefault="00CA1BA9" w:rsidP="007D0520">
      <w:pPr>
        <w:pStyle w:val="Heading4"/>
        <w:keepNext w:val="0"/>
        <w:keepLines/>
        <w:tabs>
          <w:tab w:val="clear" w:pos="720"/>
          <w:tab w:val="left" w:pos="2520"/>
        </w:tabs>
        <w:ind w:left="4320" w:hanging="1440"/>
      </w:pPr>
      <w:r w:rsidRPr="00233AAD">
        <w:rPr>
          <w:u w:val="single"/>
        </w:rPr>
        <w:t>Ne</w:t>
      </w:r>
      <w:r w:rsidR="00272446" w:rsidRPr="00233AAD">
        <w:rPr>
          <w:u w:val="single"/>
        </w:rPr>
        <w:t>w</w:t>
      </w:r>
      <w:r w:rsidR="00272446" w:rsidRPr="00C94233">
        <w:rPr>
          <w:u w:val="single"/>
        </w:rPr>
        <w:t xml:space="preserve"> Learning Communities</w:t>
      </w:r>
      <w:r w:rsidR="00937A10">
        <w:t>.</w:t>
      </w:r>
      <w:r w:rsidR="0038318E" w:rsidRPr="00366D7C">
        <w:t xml:space="preserve"> </w:t>
      </w:r>
      <w:r w:rsidR="00937A10">
        <w:t>T</w:t>
      </w:r>
      <w:r w:rsidR="0038318E" w:rsidRPr="00366D7C">
        <w:t xml:space="preserve">he faculty member shall receive additional </w:t>
      </w:r>
      <w:r w:rsidR="00686F13" w:rsidRPr="00233AAD">
        <w:t>pay per Appendix</w:t>
      </w:r>
      <w:r w:rsidR="00DE5878" w:rsidRPr="00233AAD">
        <w:t xml:space="preserve"> A</w:t>
      </w:r>
      <w:r w:rsidR="00DE5878" w:rsidRPr="00366D7C">
        <w:t xml:space="preserve"> </w:t>
      </w:r>
      <w:r w:rsidR="0038318E" w:rsidRPr="00FB6365">
        <w:t>for initial preparation.</w:t>
      </w:r>
    </w:p>
    <w:p w14:paraId="54FAB719" w14:textId="1BE2FA61" w:rsidR="009F1CB4" w:rsidRPr="00FB6365" w:rsidRDefault="00CA1BA9" w:rsidP="007D0520">
      <w:pPr>
        <w:pStyle w:val="Heading4"/>
        <w:keepNext w:val="0"/>
        <w:keepLines/>
        <w:tabs>
          <w:tab w:val="clear" w:pos="720"/>
          <w:tab w:val="left" w:pos="2520"/>
        </w:tabs>
        <w:ind w:left="4320" w:hanging="1440"/>
      </w:pPr>
      <w:r w:rsidRPr="00233AAD">
        <w:rPr>
          <w:u w:val="single"/>
        </w:rPr>
        <w:t>Fully</w:t>
      </w:r>
      <w:r w:rsidR="00272446" w:rsidRPr="00C94233">
        <w:rPr>
          <w:u w:val="single"/>
        </w:rPr>
        <w:t xml:space="preserve"> </w:t>
      </w:r>
      <w:del w:id="5236" w:author="Carolyn J. Tucker" w:date="2019-09-12T16:58:00Z">
        <w:r w:rsidRPr="00C94233" w:rsidDel="00A7171B">
          <w:rPr>
            <w:u w:val="single"/>
          </w:rPr>
          <w:delText>c</w:delText>
        </w:r>
        <w:r w:rsidR="00272446" w:rsidRPr="00C94233" w:rsidDel="00A7171B">
          <w:rPr>
            <w:u w:val="single"/>
          </w:rPr>
          <w:delText xml:space="preserve">ollaborative </w:delText>
        </w:r>
      </w:del>
      <w:ins w:id="5237" w:author="Carolyn J. Tucker" w:date="2019-09-12T16:58:00Z">
        <w:r w:rsidR="00A7171B">
          <w:rPr>
            <w:u w:val="single"/>
          </w:rPr>
          <w:t>Coordinated Learning Communities</w:t>
        </w:r>
      </w:ins>
      <w:del w:id="5238" w:author="Carolyn J. Tucker" w:date="2019-09-12T16:58:00Z">
        <w:r w:rsidRPr="00233AAD" w:rsidDel="00A7171B">
          <w:rPr>
            <w:u w:val="single"/>
          </w:rPr>
          <w:delText>C</w:delText>
        </w:r>
        <w:r w:rsidR="00272446" w:rsidRPr="00233AAD" w:rsidDel="00A7171B">
          <w:rPr>
            <w:u w:val="single"/>
          </w:rPr>
          <w:delText>ourses</w:delText>
        </w:r>
      </w:del>
      <w:r w:rsidR="00937A10">
        <w:t>.</w:t>
      </w:r>
      <w:r w:rsidR="0038318E" w:rsidRPr="00366D7C">
        <w:t xml:space="preserve"> </w:t>
      </w:r>
      <w:r w:rsidR="00937A10">
        <w:t>C</w:t>
      </w:r>
      <w:r w:rsidR="0038318E" w:rsidRPr="00366D7C">
        <w:t>ompensation shall be equal to the total credit hours of the course.</w:t>
      </w:r>
    </w:p>
    <w:p w14:paraId="54FAB71A" w14:textId="37994A66" w:rsidR="009F1CB4" w:rsidRPr="00FB6365" w:rsidRDefault="00272446" w:rsidP="007D0520">
      <w:pPr>
        <w:pStyle w:val="Heading4"/>
        <w:keepNext w:val="0"/>
        <w:keepLines/>
        <w:tabs>
          <w:tab w:val="clear" w:pos="720"/>
          <w:tab w:val="left" w:pos="2520"/>
        </w:tabs>
        <w:ind w:left="4320" w:hanging="1440"/>
      </w:pPr>
      <w:r w:rsidRPr="00233AAD">
        <w:rPr>
          <w:u w:val="single"/>
        </w:rPr>
        <w:t>Meeting and In-Service.</w:t>
      </w:r>
      <w:r w:rsidR="00CA1BA9" w:rsidRPr="00233AAD">
        <w:t xml:space="preserve">  </w:t>
      </w:r>
      <w:r w:rsidR="0038318E" w:rsidRPr="00366D7C">
        <w:t>For all faculty meetings and in-service tra</w:t>
      </w:r>
      <w:r w:rsidR="0038318E" w:rsidRPr="00FB6365">
        <w:t>ining assigned by the appropriate administrator, the faculty shall be compensated at the</w:t>
      </w:r>
      <w:del w:id="5239" w:author="Carolyn J. Tucker" w:date="2019-06-18T16:08:00Z">
        <w:r w:rsidR="0038318E" w:rsidRPr="00FB6365" w:rsidDel="00163457">
          <w:delText>ir</w:delText>
        </w:r>
      </w:del>
      <w:r w:rsidR="0038318E" w:rsidRPr="00FB6365">
        <w:t xml:space="preserve"> </w:t>
      </w:r>
      <w:del w:id="5240" w:author="Carolyn J. Tucker" w:date="2019-06-18T16:08:00Z">
        <w:r w:rsidR="0038318E" w:rsidRPr="00FB6365" w:rsidDel="00163457">
          <w:delText>supplementary assignment</w:delText>
        </w:r>
      </w:del>
      <w:ins w:id="5241" w:author="Carolyn J. Tucker" w:date="2019-06-18T16:09:00Z">
        <w:r w:rsidR="00073416">
          <w:t xml:space="preserve">non-instructional </w:t>
        </w:r>
      </w:ins>
      <w:ins w:id="5242" w:author="Carolyn J. Tucker" w:date="2019-06-18T16:08:00Z">
        <w:r w:rsidR="00163457">
          <w:t>meeting</w:t>
        </w:r>
      </w:ins>
      <w:r w:rsidR="0038318E" w:rsidRPr="00FB6365">
        <w:t xml:space="preserve"> rate.  </w:t>
      </w:r>
    </w:p>
    <w:p w14:paraId="54FAB71B" w14:textId="23872733" w:rsidR="009F1CB4" w:rsidRPr="00FB6365" w:rsidRDefault="00272446" w:rsidP="007D0520">
      <w:pPr>
        <w:pStyle w:val="Heading4"/>
        <w:keepNext w:val="0"/>
        <w:keepLines/>
        <w:tabs>
          <w:tab w:val="clear" w:pos="720"/>
          <w:tab w:val="left" w:pos="2520"/>
        </w:tabs>
        <w:ind w:left="4320" w:hanging="1440"/>
      </w:pPr>
      <w:r w:rsidRPr="00233AAD">
        <w:rPr>
          <w:u w:val="single"/>
        </w:rPr>
        <w:lastRenderedPageBreak/>
        <w:t>Cancellation</w:t>
      </w:r>
      <w:r w:rsidR="00CA1BA9" w:rsidRPr="00233AAD">
        <w:t xml:space="preserve">.  </w:t>
      </w:r>
      <w:r w:rsidR="0038318E" w:rsidRPr="00366D7C">
        <w:t xml:space="preserve">In the event of a class canceled </w:t>
      </w:r>
      <w:r w:rsidR="0038318E" w:rsidRPr="00233AAD">
        <w:t>with</w:t>
      </w:r>
      <w:r w:rsidR="00222D50" w:rsidRPr="00233AAD">
        <w:t>in</w:t>
      </w:r>
      <w:r w:rsidR="0038318E" w:rsidRPr="00366D7C">
        <w:t xml:space="preserve"> five (5) working days of its start date, or a faculty reassignment to meet wo</w:t>
      </w:r>
      <w:r w:rsidR="0038318E" w:rsidRPr="00FB6365">
        <w:t>rkload requirements</w:t>
      </w:r>
      <w:r w:rsidR="00222D50" w:rsidRPr="00233AAD">
        <w:t xml:space="preserve"> is made within five (5) working days of the class start date</w:t>
      </w:r>
      <w:r w:rsidR="0038318E" w:rsidRPr="00366D7C">
        <w:t xml:space="preserve">, the faculty member shall receive </w:t>
      </w:r>
      <w:del w:id="5243" w:author="Carolyn J. Tucker" w:date="2019-09-12T09:57:00Z">
        <w:r w:rsidR="0038318E" w:rsidRPr="00366D7C" w:rsidDel="00065A9C">
          <w:delText xml:space="preserve">five </w:delText>
        </w:r>
      </w:del>
      <w:ins w:id="5244" w:author="Carolyn J. Tucker" w:date="2019-09-12T09:57:00Z">
        <w:r w:rsidR="00065A9C">
          <w:t>ten</w:t>
        </w:r>
        <w:r w:rsidR="00065A9C" w:rsidRPr="00366D7C">
          <w:t xml:space="preserve"> </w:t>
        </w:r>
      </w:ins>
      <w:r w:rsidR="0038318E" w:rsidRPr="00366D7C">
        <w:t>(</w:t>
      </w:r>
      <w:del w:id="5245" w:author="Carolyn J. Tucker" w:date="2019-09-12T09:57:00Z">
        <w:r w:rsidR="0038318E" w:rsidRPr="00366D7C" w:rsidDel="00065A9C">
          <w:delText>5</w:delText>
        </w:r>
      </w:del>
      <w:ins w:id="5246" w:author="Carolyn J. Tucker" w:date="2019-09-12T09:57:00Z">
        <w:r w:rsidR="00065A9C">
          <w:t>10</w:t>
        </w:r>
      </w:ins>
      <w:r w:rsidR="0038318E" w:rsidRPr="00366D7C">
        <w:t xml:space="preserve">) hours of compensation at the </w:t>
      </w:r>
      <w:del w:id="5247" w:author="Carolyn J. Tucker" w:date="2019-06-18T16:09:00Z">
        <w:r w:rsidR="0038318E" w:rsidRPr="00366D7C" w:rsidDel="00073416">
          <w:delText>supplementary assignment</w:delText>
        </w:r>
      </w:del>
      <w:ins w:id="5248" w:author="Carolyn J. Tucker" w:date="2019-06-18T16:09:00Z">
        <w:r w:rsidR="00073416">
          <w:t>non-instructional meeting</w:t>
        </w:r>
      </w:ins>
      <w:r w:rsidR="0038318E" w:rsidRPr="00366D7C">
        <w:t xml:space="preserve"> rate for preparation, plus compensation for any class time met.</w:t>
      </w:r>
    </w:p>
    <w:p w14:paraId="54FAB71D" w14:textId="7A26F27F" w:rsidR="009F1CB4" w:rsidRPr="008B1564" w:rsidRDefault="00272446" w:rsidP="007D0520">
      <w:pPr>
        <w:pStyle w:val="Heading4"/>
        <w:keepNext w:val="0"/>
        <w:keepLines/>
        <w:tabs>
          <w:tab w:val="clear" w:pos="720"/>
          <w:tab w:val="left" w:pos="2520"/>
        </w:tabs>
        <w:ind w:left="4320" w:hanging="1440"/>
      </w:pPr>
      <w:r w:rsidRPr="00C94233">
        <w:rPr>
          <w:u w:val="single"/>
        </w:rPr>
        <w:t>Learning Communities</w:t>
      </w:r>
      <w:r w:rsidR="008F3B99" w:rsidRPr="00366D7C">
        <w:t xml:space="preserve"> - </w:t>
      </w:r>
      <w:r w:rsidR="00D961C6" w:rsidRPr="00FB6365">
        <w:t>In fully coordinated learning communities, credit load for each faculty member shall be equivalent to the total c</w:t>
      </w:r>
      <w:r w:rsidR="00813356" w:rsidRPr="00FB6365">
        <w:t xml:space="preserve">redit hours for the community. </w:t>
      </w:r>
      <w:r w:rsidR="00D961C6" w:rsidRPr="00FB6365">
        <w:t>For courses with state-recommended enrollment caps such as college level speech and college level English comp courses, the instructor receives the great</w:t>
      </w:r>
      <w:r w:rsidR="00F50A86" w:rsidRPr="008B1564">
        <w:t>er</w:t>
      </w:r>
      <w:r w:rsidR="00D961C6" w:rsidRPr="008B1564">
        <w:t xml:space="preserve"> of credit load for two sections of their individual course or credit load for the community.</w:t>
      </w:r>
    </w:p>
    <w:p w14:paraId="54FAB71E" w14:textId="53CE207C" w:rsidR="00606DAD" w:rsidRPr="00A66C4D" w:rsidRDefault="00272446" w:rsidP="007D0520">
      <w:pPr>
        <w:pStyle w:val="Heading4"/>
        <w:keepNext w:val="0"/>
        <w:keepLines/>
        <w:widowControl/>
        <w:tabs>
          <w:tab w:val="clear" w:pos="720"/>
          <w:tab w:val="left" w:pos="2520"/>
        </w:tabs>
        <w:autoSpaceDE/>
        <w:autoSpaceDN/>
        <w:ind w:left="4320" w:hanging="1440"/>
      </w:pPr>
      <w:r w:rsidRPr="00C94233">
        <w:rPr>
          <w:u w:val="single"/>
        </w:rPr>
        <w:t xml:space="preserve">Linked learning communities and federated </w:t>
      </w:r>
      <w:ins w:id="5249" w:author="Carolyn J. Tucker" w:date="2019-09-12T16:59:00Z">
        <w:r w:rsidR="00A7171B">
          <w:rPr>
            <w:u w:val="single"/>
          </w:rPr>
          <w:t xml:space="preserve">learning </w:t>
        </w:r>
      </w:ins>
      <w:r w:rsidRPr="00C94233">
        <w:rPr>
          <w:u w:val="single"/>
        </w:rPr>
        <w:t>communities</w:t>
      </w:r>
      <w:r w:rsidR="00D144FC" w:rsidRPr="00E055F6">
        <w:t>.  W</w:t>
      </w:r>
      <w:r w:rsidR="00D961C6" w:rsidRPr="00233AAD">
        <w:t>ill</w:t>
      </w:r>
      <w:r w:rsidR="00D961C6" w:rsidRPr="00366D7C">
        <w:t xml:space="preserve"> be compensated according to the stipends in </w:t>
      </w:r>
      <w:r w:rsidR="007F22A1" w:rsidRPr="00233AAD">
        <w:t xml:space="preserve">Appendix </w:t>
      </w:r>
      <w:r w:rsidR="00DE5878" w:rsidRPr="00233AAD">
        <w:t>A</w:t>
      </w:r>
      <w:r w:rsidR="00D961C6" w:rsidRPr="00366D7C">
        <w:t>.</w:t>
      </w:r>
      <w:r w:rsidR="00D961C6" w:rsidRPr="00FB6365">
        <w:t xml:space="preserve">  </w:t>
      </w:r>
    </w:p>
    <w:p w14:paraId="54FAB71F" w14:textId="36ECB557" w:rsidR="009F1CB4" w:rsidRPr="006925A8" w:rsidRDefault="00A71500" w:rsidP="006925A8">
      <w:pPr>
        <w:pStyle w:val="Heading2"/>
        <w:tabs>
          <w:tab w:val="clear" w:pos="0"/>
          <w:tab w:val="clear" w:pos="360"/>
          <w:tab w:val="clear" w:pos="1440"/>
        </w:tabs>
        <w:ind w:hanging="720"/>
        <w:rPr>
          <w:u w:val="single"/>
        </w:rPr>
      </w:pPr>
      <w:bookmarkStart w:id="5250" w:name="_Toc447535842"/>
      <w:bookmarkStart w:id="5251" w:name="_Toc447536293"/>
      <w:bookmarkStart w:id="5252" w:name="_Toc447582149"/>
      <w:bookmarkStart w:id="5253" w:name="_Toc447794573"/>
      <w:bookmarkStart w:id="5254" w:name="_Toc447794909"/>
      <w:bookmarkStart w:id="5255" w:name="_Toc447795245"/>
      <w:bookmarkStart w:id="5256" w:name="_Toc447797298"/>
      <w:bookmarkStart w:id="5257" w:name="_Toc447869806"/>
      <w:bookmarkStart w:id="5258" w:name="_Toc451782627"/>
      <w:bookmarkStart w:id="5259" w:name="_Toc451951456"/>
      <w:bookmarkStart w:id="5260" w:name="_Toc452041390"/>
      <w:bookmarkStart w:id="5261" w:name="_Toc452131967"/>
      <w:bookmarkStart w:id="5262" w:name="_Toc452132381"/>
      <w:bookmarkStart w:id="5263" w:name="_Toc24103705"/>
      <w:bookmarkStart w:id="5264" w:name="_Toc446952436"/>
      <w:bookmarkStart w:id="5265" w:name="_Toc446952583"/>
      <w:bookmarkEnd w:id="5250"/>
      <w:bookmarkEnd w:id="5251"/>
      <w:bookmarkEnd w:id="5252"/>
      <w:bookmarkEnd w:id="5253"/>
      <w:bookmarkEnd w:id="5254"/>
      <w:bookmarkEnd w:id="5255"/>
      <w:bookmarkEnd w:id="5256"/>
      <w:bookmarkEnd w:id="5257"/>
      <w:bookmarkEnd w:id="5258"/>
      <w:bookmarkEnd w:id="5259"/>
      <w:bookmarkEnd w:id="5260"/>
      <w:bookmarkEnd w:id="5261"/>
      <w:bookmarkEnd w:id="5262"/>
      <w:r w:rsidRPr="00366D7C">
        <w:rPr>
          <w:u w:val="single"/>
        </w:rPr>
        <w:t xml:space="preserve">Multi-Quarter Contracts for </w:t>
      </w:r>
      <w:del w:id="5266" w:author="Carolyn J. Tucker" w:date="2019-05-21T18:41:00Z">
        <w:r w:rsidR="003278BB" w:rsidRPr="00233AAD" w:rsidDel="00F621B6">
          <w:rPr>
            <w:u w:val="single"/>
          </w:rPr>
          <w:delText>Adjunct</w:delText>
        </w:r>
      </w:del>
      <w:ins w:id="5267" w:author="Carolyn J. Tucker" w:date="2019-05-21T18:44:00Z">
        <w:r w:rsidR="00F621B6">
          <w:rPr>
            <w:u w:val="single"/>
          </w:rPr>
          <w:t>Associate</w:t>
        </w:r>
      </w:ins>
      <w:r w:rsidRPr="00366D7C">
        <w:rPr>
          <w:u w:val="single"/>
        </w:rPr>
        <w:t xml:space="preserve"> Faculty Positions</w:t>
      </w:r>
      <w:r w:rsidR="00937A10">
        <w:rPr>
          <w:u w:val="single"/>
        </w:rPr>
        <w:t>.</w:t>
      </w:r>
      <w:bookmarkEnd w:id="5263"/>
      <w:r w:rsidRPr="00366D7C">
        <w:rPr>
          <w:u w:val="single"/>
        </w:rPr>
        <w:t xml:space="preserve"> </w:t>
      </w:r>
      <w:bookmarkEnd w:id="5264"/>
      <w:bookmarkEnd w:id="5265"/>
    </w:p>
    <w:p w14:paraId="54FAB720" w14:textId="7980E60A" w:rsidR="00AC5DC3" w:rsidRPr="00233AAD" w:rsidRDefault="00AC5DC3" w:rsidP="006925A8">
      <w:pPr>
        <w:ind w:left="720"/>
      </w:pPr>
      <w:r w:rsidRPr="00233AAD">
        <w:t xml:space="preserve">SVCFT and Skagit Valley College recognize that (a) providing consistent and predictable scheduling is an important factor in delivering high quality teaching, (b) attracting and retaining high quality </w:t>
      </w:r>
      <w:del w:id="5268" w:author="Carolyn J. Tucker" w:date="2019-05-21T18:41:00Z">
        <w:r w:rsidRPr="00233AAD" w:rsidDel="00F621B6">
          <w:delText>adjunct</w:delText>
        </w:r>
      </w:del>
      <w:ins w:id="5269" w:author="Carolyn J. Tucker" w:date="2019-09-12T17:54:00Z">
        <w:r w:rsidR="006A30F5">
          <w:t>a</w:t>
        </w:r>
      </w:ins>
      <w:ins w:id="5270" w:author="Carolyn J. Tucker" w:date="2019-05-21T18:44:00Z">
        <w:r w:rsidR="00F621B6">
          <w:t>ssociate</w:t>
        </w:r>
      </w:ins>
      <w:r w:rsidRPr="00233AAD">
        <w:t xml:space="preserve"> faculty is critical to our students’ success, and (c) increasing job security for </w:t>
      </w:r>
      <w:del w:id="5271" w:author="Carolyn J. Tucker" w:date="2019-05-21T18:41:00Z">
        <w:r w:rsidRPr="00233AAD" w:rsidDel="00F621B6">
          <w:delText>adjunct</w:delText>
        </w:r>
      </w:del>
      <w:ins w:id="5272" w:author="Carolyn J. Tucker" w:date="2019-09-12T17:54:00Z">
        <w:r w:rsidR="006A30F5">
          <w:t>a</w:t>
        </w:r>
      </w:ins>
      <w:ins w:id="5273" w:author="Carolyn J. Tucker" w:date="2019-05-21T18:44:00Z">
        <w:r w:rsidR="00F621B6">
          <w:t>ssociate</w:t>
        </w:r>
      </w:ins>
      <w:r w:rsidRPr="00233AAD">
        <w:t xml:space="preserve"> faculty improves our quality of instruction. We therefore formally recognize the crucial, necessary role that </w:t>
      </w:r>
      <w:del w:id="5274" w:author="Carolyn J. Tucker" w:date="2019-05-21T18:41:00Z">
        <w:r w:rsidRPr="00233AAD" w:rsidDel="00F621B6">
          <w:delText>adjunct</w:delText>
        </w:r>
      </w:del>
      <w:ins w:id="5275" w:author="Carolyn J. Tucker" w:date="2019-09-12T17:54:00Z">
        <w:r w:rsidR="006A30F5">
          <w:t>a</w:t>
        </w:r>
      </w:ins>
      <w:ins w:id="5276" w:author="Carolyn J. Tucker" w:date="2019-05-21T18:44:00Z">
        <w:r w:rsidR="00F621B6">
          <w:t>ssociate</w:t>
        </w:r>
      </w:ins>
      <w:r w:rsidRPr="00233AAD">
        <w:t xml:space="preserve"> faculty fulfill at the College. As one strategy to achieve these interests, multi-quarter contracts </w:t>
      </w:r>
      <w:r w:rsidR="00606DAD">
        <w:t>shall</w:t>
      </w:r>
      <w:r w:rsidRPr="00233AAD">
        <w:t xml:space="preserve"> be offered to </w:t>
      </w:r>
      <w:del w:id="5277" w:author="Carolyn J. Tucker" w:date="2019-05-21T18:41:00Z">
        <w:r w:rsidRPr="00233AAD" w:rsidDel="00F621B6">
          <w:delText>adjunct</w:delText>
        </w:r>
      </w:del>
      <w:ins w:id="5278" w:author="Carolyn J. Tucker" w:date="2019-09-12T17:54:00Z">
        <w:r w:rsidR="006A30F5">
          <w:t>a</w:t>
        </w:r>
      </w:ins>
      <w:ins w:id="5279" w:author="Carolyn J. Tucker" w:date="2019-05-21T18:44:00Z">
        <w:r w:rsidR="00F621B6">
          <w:t>ssociate</w:t>
        </w:r>
      </w:ins>
      <w:r w:rsidRPr="00233AAD">
        <w:t xml:space="preserve"> faculty in programs with stable class schedules and enrollments. Multi</w:t>
      </w:r>
      <w:r w:rsidRPr="00366D7C">
        <w:t xml:space="preserve">-quarter contracts are on an academic year basis and shall </w:t>
      </w:r>
      <w:r w:rsidRPr="004B1C39">
        <w:t>consist of employment up to three consecutive quarters</w:t>
      </w:r>
      <w:r w:rsidR="004707B8">
        <w:t xml:space="preserve"> and can be any number of FCUs per quarter</w:t>
      </w:r>
      <w:r w:rsidRPr="004B1C39">
        <w:t xml:space="preserve">. </w:t>
      </w:r>
      <w:r w:rsidRPr="00233AAD">
        <w:t xml:space="preserve">The appropriate administrator is responsible for assigning </w:t>
      </w:r>
      <w:del w:id="5280" w:author="Carolyn J. Tucker" w:date="2019-05-21T18:41:00Z">
        <w:r w:rsidRPr="00233AAD" w:rsidDel="00F621B6">
          <w:delText>adjunct</w:delText>
        </w:r>
      </w:del>
      <w:ins w:id="5281" w:author="Carolyn J. Tucker" w:date="2019-09-12T17:54:00Z">
        <w:r w:rsidR="006A30F5">
          <w:t>a</w:t>
        </w:r>
      </w:ins>
      <w:ins w:id="5282" w:author="Carolyn J. Tucker" w:date="2019-05-21T18:44:00Z">
        <w:r w:rsidR="00F621B6">
          <w:t>ssociate</w:t>
        </w:r>
      </w:ins>
      <w:r w:rsidRPr="00233AAD">
        <w:t xml:space="preserve"> faculty and will consider the following in no particular order:  needs of the department, seniority, qualifications, evaluations, availability</w:t>
      </w:r>
      <w:r w:rsidR="00937A10">
        <w:t>,</w:t>
      </w:r>
      <w:r w:rsidR="004C5832">
        <w:t xml:space="preserve"> </w:t>
      </w:r>
      <w:r w:rsidR="004707B8">
        <w:t>and moonlight requests</w:t>
      </w:r>
      <w:r w:rsidR="007B6624">
        <w:t>.</w:t>
      </w:r>
      <w:r w:rsidRPr="00233AAD">
        <w:t xml:space="preserve"> </w:t>
      </w:r>
      <w:ins w:id="5283" w:author="Carolyn J. Tucker" w:date="2019-06-14T14:55:00Z">
        <w:r w:rsidR="009D5801">
          <w:t xml:space="preserve">However, priority will be given to associate faculty on Step </w:t>
        </w:r>
      </w:ins>
      <w:ins w:id="5284" w:author="Carolyn J. Tucker" w:date="2019-06-14T14:56:00Z">
        <w:r w:rsidR="009D5801">
          <w:t>C.</w:t>
        </w:r>
      </w:ins>
    </w:p>
    <w:p w14:paraId="54FAB721" w14:textId="77777777" w:rsidR="00AC5DC3" w:rsidRPr="00233AAD" w:rsidRDefault="00AC5DC3" w:rsidP="007D0520">
      <w:pPr>
        <w:ind w:left="1440"/>
      </w:pPr>
    </w:p>
    <w:p w14:paraId="54FAB723" w14:textId="1AE94BC3" w:rsidR="00AC5DC3" w:rsidRDefault="00AC5DC3" w:rsidP="006925A8">
      <w:pPr>
        <w:ind w:left="720"/>
      </w:pPr>
      <w:r w:rsidRPr="00233AAD">
        <w:t xml:space="preserve">Reassignment of courses </w:t>
      </w:r>
      <w:r w:rsidR="007B6624">
        <w:t xml:space="preserve">for faculty on </w:t>
      </w:r>
      <w:r w:rsidRPr="00366D7C">
        <w:t>multi-quarter contracts may occur based on cancellation of courses,</w:t>
      </w:r>
      <w:r w:rsidRPr="004B1C39">
        <w:t xml:space="preserve"> low enrollments</w:t>
      </w:r>
      <w:r w:rsidRPr="00233AAD">
        <w:t>,</w:t>
      </w:r>
      <w:r w:rsidRPr="00366D7C">
        <w:t xml:space="preserve"> or program changes, but the</w:t>
      </w:r>
      <w:r w:rsidR="007B6624">
        <w:t xml:space="preserve"> </w:t>
      </w:r>
      <w:r w:rsidRPr="00233AAD">
        <w:t xml:space="preserve">total number of IUs </w:t>
      </w:r>
      <w:r w:rsidRPr="00366D7C">
        <w:t>will not</w:t>
      </w:r>
      <w:r w:rsidR="00647E06">
        <w:t xml:space="preserve"> </w:t>
      </w:r>
      <w:r w:rsidRPr="00233AAD">
        <w:t>change</w:t>
      </w:r>
      <w:r w:rsidR="00647E06">
        <w:t>,</w:t>
      </w:r>
      <w:r w:rsidRPr="00233AAD">
        <w:t xml:space="preserve"> nor</w:t>
      </w:r>
      <w:r w:rsidRPr="00366D7C">
        <w:t xml:space="preserve"> </w:t>
      </w:r>
      <w:r w:rsidRPr="004B1C39">
        <w:t xml:space="preserve">will </w:t>
      </w:r>
      <w:r w:rsidRPr="00233AAD">
        <w:t xml:space="preserve">the </w:t>
      </w:r>
      <w:r w:rsidRPr="00366D7C">
        <w:t xml:space="preserve">contract </w:t>
      </w:r>
      <w:r w:rsidRPr="00233AAD">
        <w:t>be terminated without just cause.</w:t>
      </w:r>
    </w:p>
    <w:p w14:paraId="54FAB724" w14:textId="77777777" w:rsidR="007B6624" w:rsidRPr="00233AAD" w:rsidRDefault="007B6624" w:rsidP="007D0520">
      <w:pPr>
        <w:ind w:left="1440"/>
      </w:pPr>
    </w:p>
    <w:p w14:paraId="54FAB725" w14:textId="791985D9" w:rsidR="00AC5DC3" w:rsidRDefault="00AC5DC3" w:rsidP="006925A8">
      <w:pPr>
        <w:ind w:left="720"/>
      </w:pPr>
      <w:r w:rsidRPr="00366D7C">
        <w:t>It is understood</w:t>
      </w:r>
      <w:r w:rsidRPr="004B1C39">
        <w:t xml:space="preserve"> that by offering multi-quarter contracts to </w:t>
      </w:r>
      <w:r w:rsidRPr="00233AAD">
        <w:t xml:space="preserve">an </w:t>
      </w:r>
      <w:del w:id="5285" w:author="Carolyn J. Tucker" w:date="2019-05-21T18:41:00Z">
        <w:r w:rsidRPr="00233AAD" w:rsidDel="00F621B6">
          <w:delText>adjunct</w:delText>
        </w:r>
      </w:del>
      <w:ins w:id="5286" w:author="Carolyn J. Tucker" w:date="2019-09-12T17:54:00Z">
        <w:r w:rsidR="006A30F5">
          <w:t>a</w:t>
        </w:r>
      </w:ins>
      <w:ins w:id="5287" w:author="Carolyn J. Tucker" w:date="2019-05-21T18:44:00Z">
        <w:r w:rsidR="00F621B6">
          <w:t>ssociate</w:t>
        </w:r>
      </w:ins>
      <w:r w:rsidRPr="00366D7C">
        <w:t xml:space="preserve"> faculty, there is no guarantee that future multi-quarter contracts will be offered to that ind</w:t>
      </w:r>
      <w:r w:rsidRPr="004B1C39">
        <w:t>ividual.</w:t>
      </w:r>
      <w:r w:rsidRPr="00233AAD">
        <w:t xml:space="preserve"> </w:t>
      </w:r>
    </w:p>
    <w:p w14:paraId="54FAB726" w14:textId="77777777" w:rsidR="00CA2150" w:rsidRPr="00366D7C" w:rsidRDefault="00CA2150" w:rsidP="006925A8">
      <w:pPr>
        <w:ind w:left="720"/>
      </w:pPr>
    </w:p>
    <w:p w14:paraId="54FAB727" w14:textId="77777777" w:rsidR="00CA2150" w:rsidRPr="00233AAD" w:rsidRDefault="00CA2150" w:rsidP="006925A8">
      <w:pPr>
        <w:ind w:left="720"/>
      </w:pPr>
      <w:r w:rsidRPr="00233AAD">
        <w:t xml:space="preserve">Skagit Valley College is committed to offering as many multi-quarter contracts </w:t>
      </w:r>
      <w:r>
        <w:t>as it can, whenever possible</w:t>
      </w:r>
      <w:r w:rsidRPr="00233AAD">
        <w:t xml:space="preserve">. The Office of the Vice President for Instruction shall collect data on the number of </w:t>
      </w:r>
      <w:r>
        <w:t>multi-quarter</w:t>
      </w:r>
      <w:r w:rsidRPr="00233AAD">
        <w:t xml:space="preserve"> contracts offered each year, and a representative from </w:t>
      </w:r>
      <w:r w:rsidRPr="00233AAD">
        <w:lastRenderedPageBreak/>
        <w:t xml:space="preserve">SVCFT and the Vice President for Instruction will meet to confer annually no later than the second Tuesday of May to determine the number of multi-quarter contracts to be offered for the next academic year. </w:t>
      </w:r>
    </w:p>
    <w:p w14:paraId="54FAB728" w14:textId="77777777" w:rsidR="00CA2150" w:rsidRPr="00233AAD" w:rsidRDefault="00CA2150" w:rsidP="006925A8">
      <w:pPr>
        <w:ind w:left="720"/>
      </w:pPr>
    </w:p>
    <w:p w14:paraId="54FAB729" w14:textId="77777777" w:rsidR="00CA2150" w:rsidRPr="00233AAD" w:rsidRDefault="00CA2150" w:rsidP="006925A8">
      <w:pPr>
        <w:ind w:left="720"/>
      </w:pPr>
      <w:r w:rsidRPr="00233AAD">
        <w:t xml:space="preserve">Multi-quarter contracts will be issued the last week in July each year.    </w:t>
      </w:r>
    </w:p>
    <w:p w14:paraId="54FAB72A" w14:textId="77777777" w:rsidR="00AC5DC3" w:rsidRPr="004B1C39" w:rsidRDefault="00AC5DC3" w:rsidP="007D0520">
      <w:pPr>
        <w:ind w:left="1440"/>
      </w:pPr>
    </w:p>
    <w:p w14:paraId="54FAB72B" w14:textId="77777777" w:rsidR="00DA1659" w:rsidRPr="006925A8" w:rsidRDefault="009D7D8C" w:rsidP="006925A8">
      <w:pPr>
        <w:keepLines/>
        <w:numPr>
          <w:ilvl w:val="2"/>
          <w:numId w:val="5"/>
        </w:numPr>
        <w:tabs>
          <w:tab w:val="center" w:pos="720"/>
          <w:tab w:val="center" w:pos="2880"/>
          <w:tab w:val="center" w:pos="5040"/>
        </w:tabs>
        <w:spacing w:after="240"/>
        <w:ind w:left="2880" w:hanging="1440"/>
        <w:outlineLvl w:val="2"/>
        <w:rPr>
          <w:u w:val="single"/>
        </w:rPr>
      </w:pPr>
      <w:r w:rsidRPr="00CA2150">
        <w:rPr>
          <w:u w:val="single"/>
        </w:rPr>
        <w:t xml:space="preserve">Priority Hire List </w:t>
      </w:r>
      <w:r w:rsidR="00CA2150">
        <w:rPr>
          <w:u w:val="single"/>
        </w:rPr>
        <w:t>Faculty</w:t>
      </w:r>
      <w:r w:rsidR="00CA2150" w:rsidRPr="006925A8">
        <w:t>.</w:t>
      </w:r>
      <w:r w:rsidRPr="00ED3965">
        <w:t xml:space="preserve"> </w:t>
      </w:r>
      <w:r w:rsidR="00AC5DC3" w:rsidRPr="00ED3965">
        <w:t>Individuals grandfathered in from the priority hire list, as of June 2016</w:t>
      </w:r>
      <w:r w:rsidR="00A77A63" w:rsidRPr="00ED3965">
        <w:t>, will</w:t>
      </w:r>
      <w:r w:rsidR="00AC5DC3" w:rsidRPr="00330E92">
        <w:t xml:space="preserve"> have first rights to </w:t>
      </w:r>
      <w:r w:rsidR="007B6624" w:rsidRPr="00330E92">
        <w:t>multi-quarter</w:t>
      </w:r>
      <w:r w:rsidR="00AC5DC3" w:rsidRPr="006925A8">
        <w:t xml:space="preserve"> contracts</w:t>
      </w:r>
      <w:r w:rsidR="00F34D0A" w:rsidRPr="006925A8">
        <w:t xml:space="preserve">, with a minimum of 10 credits, </w:t>
      </w:r>
      <w:r w:rsidR="00AC5DC3" w:rsidRPr="006925A8">
        <w:t>for which they are qualified, provided they continue to receive adequate evaluations from their appropriate administrator.</w:t>
      </w:r>
      <w:r w:rsidR="007C4E6C" w:rsidRPr="006925A8">
        <w:t xml:space="preserve">  If multi-quarter contracts are not offered, individuals on the priority hire list will be given priority for course assignment, up to 10 credits per quarter, for which they are qualified, provided there are enough courses and sections available</w:t>
      </w:r>
      <w:r w:rsidR="001E23B9" w:rsidRPr="006925A8">
        <w:t xml:space="preserve"> after full time </w:t>
      </w:r>
      <w:r w:rsidR="00471FF1" w:rsidRPr="006925A8">
        <w:t xml:space="preserve">faculty </w:t>
      </w:r>
      <w:r w:rsidR="001E23B9" w:rsidRPr="006925A8">
        <w:t>load and moonlight</w:t>
      </w:r>
      <w:r w:rsidR="00471FF1" w:rsidRPr="006925A8">
        <w:t xml:space="preserve"> assignment</w:t>
      </w:r>
      <w:r w:rsidR="007C4E6C" w:rsidRPr="006925A8">
        <w:t>.</w:t>
      </w:r>
      <w:r w:rsidR="008A432A" w:rsidRPr="006925A8">
        <w:rPr>
          <w:u w:val="single"/>
        </w:rPr>
        <w:t xml:space="preserve"> </w:t>
      </w:r>
    </w:p>
    <w:p w14:paraId="54FAB731" w14:textId="2602BF2E" w:rsidR="00DA559C" w:rsidRPr="00233AAD" w:rsidDel="00057686" w:rsidRDefault="00DA559C" w:rsidP="007D0520">
      <w:pPr>
        <w:ind w:left="720"/>
        <w:rPr>
          <w:del w:id="5288" w:author="Carolyn J. Tucker" w:date="2019-09-16T20:50:00Z"/>
        </w:rPr>
      </w:pPr>
      <w:bookmarkStart w:id="5289" w:name="_Toc19559899"/>
      <w:bookmarkStart w:id="5290" w:name="_Toc24103706"/>
      <w:bookmarkEnd w:id="5289"/>
      <w:bookmarkEnd w:id="5290"/>
    </w:p>
    <w:p w14:paraId="54FAB732" w14:textId="439A8471" w:rsidR="00535C9E" w:rsidRPr="006925A8" w:rsidRDefault="00B7772C" w:rsidP="006925A8">
      <w:pPr>
        <w:pStyle w:val="Heading2"/>
        <w:tabs>
          <w:tab w:val="clear" w:pos="0"/>
          <w:tab w:val="clear" w:pos="360"/>
          <w:tab w:val="clear" w:pos="1440"/>
        </w:tabs>
        <w:ind w:hanging="720"/>
        <w:rPr>
          <w:u w:val="single"/>
        </w:rPr>
      </w:pPr>
      <w:bookmarkStart w:id="5291" w:name="_Toc446952437"/>
      <w:bookmarkStart w:id="5292" w:name="_Toc446952584"/>
      <w:bookmarkStart w:id="5293" w:name="_Toc24103707"/>
      <w:r w:rsidRPr="00366D7C">
        <w:rPr>
          <w:u w:val="single"/>
        </w:rPr>
        <w:t>Beyond Normal Teaching Load Pay</w:t>
      </w:r>
      <w:bookmarkEnd w:id="5291"/>
      <w:bookmarkEnd w:id="5292"/>
      <w:r w:rsidR="00280094" w:rsidRPr="006925A8">
        <w:rPr>
          <w:u w:val="single"/>
        </w:rPr>
        <w:t>.</w:t>
      </w:r>
      <w:bookmarkEnd w:id="5293"/>
      <w:r w:rsidR="005B1D56" w:rsidRPr="006925A8">
        <w:rPr>
          <w:u w:val="single"/>
        </w:rPr>
        <w:t xml:space="preserve">  </w:t>
      </w:r>
    </w:p>
    <w:p w14:paraId="54FAB733" w14:textId="658EBFFB" w:rsidR="009F1CB4" w:rsidRPr="004B1C39" w:rsidRDefault="52AD4BBB" w:rsidP="006925A8">
      <w:pPr>
        <w:ind w:left="720"/>
      </w:pPr>
      <w:r>
        <w:t>Due to the nature of certain programs, full-time faculty may be assigned to teach loads which exceed the normal teaching load of 45-48 instructional units. Payment for these beyond load will be paid during spring quarter after determination of the faculty member’s load is completed. This pay does not apply to optional assignments. Payment will be based on the percent of load in excess of their normal teaching load times the level pay of the full-time faculty on the full-time faculty schedules. Beyond normal teaching load pay will be computed as follows [(Academic Year IU load</w:t>
      </w:r>
      <w:ins w:id="5294" w:author="Carolyn J. Tucker" w:date="2019-09-12T16:59:00Z">
        <w:r w:rsidR="00A7171B">
          <w:t xml:space="preserve"> /</w:t>
        </w:r>
      </w:ins>
      <w:r>
        <w:t xml:space="preserve"> 48</w:t>
      </w:r>
      <w:ins w:id="5295" w:author="Carolyn J. Tucker" w:date="2019-09-12T16:59:00Z">
        <w:r w:rsidR="00A7171B">
          <w:t>)</w:t>
        </w:r>
      </w:ins>
      <w:r>
        <w:t xml:space="preserve"> – 1] x [Level of pay from full-time schedule]</w:t>
      </w:r>
    </w:p>
    <w:p w14:paraId="54FAB734" w14:textId="77777777" w:rsidR="00535C9E" w:rsidRDefault="00535C9E" w:rsidP="007D0520">
      <w:pPr>
        <w:ind w:left="1440"/>
      </w:pPr>
    </w:p>
    <w:p w14:paraId="4B21F445" w14:textId="5F604C35" w:rsidR="004C5832" w:rsidRPr="00233AAD" w:rsidRDefault="004C5832" w:rsidP="007D0520">
      <w:pPr>
        <w:ind w:left="1440"/>
      </w:pPr>
    </w:p>
    <w:p w14:paraId="54FAB735" w14:textId="24C48026" w:rsidR="009F1CB4" w:rsidRPr="00233AAD" w:rsidRDefault="00497E16" w:rsidP="00B728EC">
      <w:pPr>
        <w:tabs>
          <w:tab w:val="left" w:pos="-360"/>
          <w:tab w:val="left" w:pos="0"/>
          <w:tab w:val="left" w:pos="360"/>
          <w:tab w:val="left" w:pos="898"/>
          <w:tab w:val="left" w:pos="1386"/>
          <w:tab w:val="left" w:pos="2040"/>
          <w:tab w:val="left" w:pos="2856"/>
          <w:tab w:val="left" w:pos="4162"/>
          <w:tab w:val="left" w:pos="4978"/>
          <w:tab w:val="left" w:pos="6264"/>
          <w:tab w:val="left" w:pos="6480"/>
        </w:tabs>
        <w:ind w:left="1618" w:hanging="898"/>
        <w:rPr>
          <w:rFonts w:cs="Arial"/>
        </w:rPr>
      </w:pPr>
      <w:r>
        <w:rPr>
          <w:rFonts w:cs="Arial"/>
        </w:rPr>
        <w:tab/>
      </w:r>
      <w:r w:rsidR="00813356" w:rsidRPr="00233AAD">
        <w:rPr>
          <w:rFonts w:cs="Arial"/>
        </w:rPr>
        <w:tab/>
      </w:r>
      <w:r w:rsidR="00813356" w:rsidRPr="004B1C39">
        <w:t xml:space="preserve">Example: </w:t>
      </w:r>
      <w:r w:rsidR="009853FA" w:rsidRPr="004B1C39">
        <w:t>Academic IU load</w:t>
      </w:r>
      <w:r w:rsidR="001B7ADE" w:rsidRPr="52AD4BBB">
        <w:rPr>
          <w:rFonts w:eastAsia="Arial" w:cs="Arial"/>
        </w:rPr>
        <w:t>*</w:t>
      </w:r>
      <w:r w:rsidR="009853FA" w:rsidRPr="00366D7C">
        <w:t xml:space="preserve"> = 51; Level of pay = level </w:t>
      </w:r>
      <w:r w:rsidR="00781B96" w:rsidRPr="52AD4BBB">
        <w:rPr>
          <w:rFonts w:eastAsia="Arial" w:cs="Arial"/>
        </w:rPr>
        <w:t>2</w:t>
      </w:r>
      <w:r w:rsidR="009853FA" w:rsidRPr="52AD4BBB">
        <w:rPr>
          <w:rFonts w:eastAsia="Arial" w:cs="Arial"/>
        </w:rPr>
        <w:t>,</w:t>
      </w:r>
      <w:r w:rsidR="005D1D42" w:rsidRPr="52AD4BBB">
        <w:rPr>
          <w:rFonts w:eastAsia="Arial" w:cs="Arial"/>
        </w:rPr>
        <w:t xml:space="preserve"> $</w:t>
      </w:r>
      <w:r w:rsidR="00781B96" w:rsidRPr="52AD4BBB">
        <w:rPr>
          <w:rFonts w:eastAsia="Arial" w:cs="Arial"/>
        </w:rPr>
        <w:t>64,768</w:t>
      </w:r>
    </w:p>
    <w:p w14:paraId="54FAB736" w14:textId="1C2B3709" w:rsidR="009F1CB4" w:rsidRPr="00366D7C" w:rsidRDefault="00420848" w:rsidP="00B728EC">
      <w:pPr>
        <w:tabs>
          <w:tab w:val="left" w:pos="-360"/>
          <w:tab w:val="left" w:pos="0"/>
          <w:tab w:val="left" w:pos="360"/>
          <w:tab w:val="left" w:pos="898"/>
          <w:tab w:val="left" w:pos="1386"/>
          <w:tab w:val="left" w:pos="2040"/>
          <w:tab w:val="left" w:pos="2856"/>
          <w:tab w:val="left" w:pos="4162"/>
          <w:tab w:val="left" w:pos="4978"/>
          <w:tab w:val="left" w:pos="6264"/>
          <w:tab w:val="left" w:pos="6480"/>
        </w:tabs>
        <w:ind w:left="1618" w:hanging="898"/>
      </w:pPr>
      <w:r w:rsidRPr="00233AAD">
        <w:rPr>
          <w:rFonts w:cs="Arial"/>
        </w:rPr>
        <w:tab/>
      </w:r>
      <w:r w:rsidR="00497E16">
        <w:rPr>
          <w:rFonts w:cs="Arial"/>
        </w:rPr>
        <w:tab/>
      </w:r>
      <w:r w:rsidR="009853FA" w:rsidRPr="00366D7C">
        <w:t>Beyond N</w:t>
      </w:r>
      <w:r w:rsidR="009853FA" w:rsidRPr="004B1C39">
        <w:t>ormal Teaching Load Pay = [</w:t>
      </w:r>
      <w:r w:rsidR="00A24485" w:rsidRPr="004B1C39">
        <w:t>(</w:t>
      </w:r>
      <w:r w:rsidR="009853FA" w:rsidRPr="004B1C39">
        <w:t>51/48</w:t>
      </w:r>
      <w:r w:rsidR="00A24485" w:rsidRPr="004B1C39">
        <w:t>)-1]</w:t>
      </w:r>
      <w:r w:rsidR="00BF35CB" w:rsidRPr="004B1C39">
        <w:t xml:space="preserve"> </w:t>
      </w:r>
      <w:r w:rsidR="009853FA" w:rsidRPr="004B1C39">
        <w:t xml:space="preserve">x </w:t>
      </w:r>
      <w:r w:rsidR="00F50A86" w:rsidRPr="004B1C39">
        <w:t>$</w:t>
      </w:r>
      <w:r w:rsidR="00781B96" w:rsidRPr="52AD4BBB">
        <w:rPr>
          <w:rFonts w:eastAsia="Arial" w:cs="Arial"/>
        </w:rPr>
        <w:t>64,768</w:t>
      </w:r>
      <w:r w:rsidR="009853FA" w:rsidRPr="52AD4BBB">
        <w:rPr>
          <w:rFonts w:eastAsia="Arial" w:cs="Arial"/>
        </w:rPr>
        <w:t xml:space="preserve"> = </w:t>
      </w:r>
      <w:r w:rsidR="00F50A86" w:rsidRPr="52AD4BBB">
        <w:rPr>
          <w:rFonts w:eastAsia="Arial" w:cs="Arial"/>
        </w:rPr>
        <w:t>$</w:t>
      </w:r>
      <w:r w:rsidR="00781B96" w:rsidRPr="52AD4BBB">
        <w:rPr>
          <w:rFonts w:eastAsia="Arial" w:cs="Arial"/>
        </w:rPr>
        <w:t>4048.00</w:t>
      </w:r>
    </w:p>
    <w:p w14:paraId="54FAB737" w14:textId="77777777" w:rsidR="001B7ADE" w:rsidRPr="00233AAD" w:rsidRDefault="00420848" w:rsidP="00B728EC">
      <w:pPr>
        <w:tabs>
          <w:tab w:val="left" w:pos="-360"/>
          <w:tab w:val="left" w:pos="0"/>
          <w:tab w:val="left" w:pos="360"/>
          <w:tab w:val="left" w:pos="898"/>
          <w:tab w:val="left" w:pos="1386"/>
          <w:tab w:val="left" w:pos="2040"/>
          <w:tab w:val="left" w:pos="2856"/>
          <w:tab w:val="left" w:pos="4162"/>
          <w:tab w:val="left" w:pos="4978"/>
          <w:tab w:val="left" w:pos="6264"/>
          <w:tab w:val="left" w:pos="6480"/>
        </w:tabs>
        <w:ind w:left="1080" w:hanging="360"/>
        <w:rPr>
          <w:rFonts w:cs="Arial"/>
        </w:rPr>
      </w:pPr>
      <w:r w:rsidRPr="00233AAD">
        <w:rPr>
          <w:rFonts w:cs="Arial"/>
        </w:rPr>
        <w:tab/>
      </w:r>
      <w:r w:rsidRPr="00233AAD">
        <w:rPr>
          <w:rFonts w:cs="Arial"/>
        </w:rPr>
        <w:tab/>
      </w:r>
      <w:r w:rsidR="006F55A0" w:rsidRPr="52AD4BBB">
        <w:rPr>
          <w:rFonts w:eastAsia="Arial" w:cs="Arial"/>
        </w:rPr>
        <w:t>*</w:t>
      </w:r>
      <w:r w:rsidR="001B7ADE" w:rsidRPr="52AD4BBB">
        <w:rPr>
          <w:rFonts w:eastAsia="Arial" w:cs="Arial"/>
        </w:rPr>
        <w:t xml:space="preserve">See Appendix </w:t>
      </w:r>
      <w:r w:rsidR="00A77551" w:rsidRPr="52AD4BBB">
        <w:rPr>
          <w:rFonts w:eastAsia="Arial" w:cs="Arial"/>
        </w:rPr>
        <w:t xml:space="preserve">A </w:t>
      </w:r>
      <w:r w:rsidR="001B7ADE" w:rsidRPr="52AD4BBB">
        <w:rPr>
          <w:rFonts w:eastAsia="Arial" w:cs="Arial"/>
        </w:rPr>
        <w:t>for update</w:t>
      </w:r>
      <w:r w:rsidRPr="52AD4BBB">
        <w:rPr>
          <w:rFonts w:eastAsia="Arial" w:cs="Arial"/>
        </w:rPr>
        <w:t>d</w:t>
      </w:r>
      <w:r w:rsidR="001B7ADE" w:rsidRPr="52AD4BBB">
        <w:rPr>
          <w:rFonts w:eastAsia="Arial" w:cs="Arial"/>
        </w:rPr>
        <w:t xml:space="preserve"> rates of pay.</w:t>
      </w:r>
    </w:p>
    <w:p w14:paraId="54FAB738" w14:textId="77777777" w:rsidR="001B7ADE" w:rsidRDefault="001B7ADE" w:rsidP="00B728EC">
      <w:pPr>
        <w:tabs>
          <w:tab w:val="left" w:pos="-360"/>
          <w:tab w:val="left" w:pos="0"/>
          <w:tab w:val="left" w:pos="360"/>
          <w:tab w:val="left" w:pos="898"/>
          <w:tab w:val="left" w:pos="1386"/>
          <w:tab w:val="left" w:pos="2040"/>
          <w:tab w:val="left" w:pos="2856"/>
          <w:tab w:val="left" w:pos="4162"/>
          <w:tab w:val="left" w:pos="4978"/>
          <w:tab w:val="left" w:pos="6264"/>
          <w:tab w:val="left" w:pos="6480"/>
        </w:tabs>
        <w:ind w:left="1080" w:hanging="360"/>
        <w:rPr>
          <w:rFonts w:cs="Arial"/>
        </w:rPr>
      </w:pPr>
    </w:p>
    <w:p w14:paraId="1B48B698" w14:textId="23500D93" w:rsidR="004C5832" w:rsidRPr="006925A8" w:rsidDel="00EE5AB0" w:rsidRDefault="004C5832" w:rsidP="006925A8">
      <w:pPr>
        <w:tabs>
          <w:tab w:val="left" w:pos="-360"/>
          <w:tab w:val="left" w:pos="0"/>
          <w:tab w:val="left" w:pos="360"/>
          <w:tab w:val="left" w:pos="898"/>
          <w:tab w:val="left" w:pos="1386"/>
          <w:tab w:val="left" w:pos="2040"/>
          <w:tab w:val="left" w:pos="2856"/>
          <w:tab w:val="left" w:pos="4162"/>
          <w:tab w:val="left" w:pos="4978"/>
          <w:tab w:val="left" w:pos="6264"/>
          <w:tab w:val="left" w:pos="6480"/>
        </w:tabs>
        <w:ind w:left="720" w:hanging="360"/>
        <w:rPr>
          <w:del w:id="5296" w:author="Carolyn J. Tucker" w:date="2019-06-18T15:47:00Z"/>
          <w:u w:val="single"/>
        </w:rPr>
      </w:pPr>
      <w:bookmarkStart w:id="5297" w:name="_Toc11765666"/>
      <w:bookmarkStart w:id="5298" w:name="_Toc11765914"/>
      <w:bookmarkStart w:id="5299" w:name="_Toc11767363"/>
      <w:bookmarkStart w:id="5300" w:name="_Toc11767613"/>
      <w:bookmarkStart w:id="5301" w:name="_Toc19093822"/>
      <w:bookmarkStart w:id="5302" w:name="_Toc19184560"/>
      <w:bookmarkStart w:id="5303" w:name="_Toc19557464"/>
      <w:bookmarkStart w:id="5304" w:name="_Toc19557785"/>
      <w:bookmarkStart w:id="5305" w:name="_Toc19559901"/>
      <w:bookmarkStart w:id="5306" w:name="_Toc24103708"/>
      <w:bookmarkEnd w:id="5297"/>
      <w:bookmarkEnd w:id="5298"/>
      <w:bookmarkEnd w:id="5299"/>
      <w:bookmarkEnd w:id="5300"/>
      <w:bookmarkEnd w:id="5301"/>
      <w:bookmarkEnd w:id="5302"/>
      <w:bookmarkEnd w:id="5303"/>
      <w:bookmarkEnd w:id="5304"/>
      <w:bookmarkEnd w:id="5305"/>
      <w:bookmarkEnd w:id="5306"/>
    </w:p>
    <w:p w14:paraId="0C58727C" w14:textId="621B77FE" w:rsidR="004C5832" w:rsidRPr="006925A8" w:rsidDel="00EE5AB0" w:rsidRDefault="004C5832" w:rsidP="006925A8">
      <w:pPr>
        <w:tabs>
          <w:tab w:val="left" w:pos="-360"/>
          <w:tab w:val="left" w:pos="0"/>
          <w:tab w:val="left" w:pos="360"/>
          <w:tab w:val="left" w:pos="898"/>
          <w:tab w:val="left" w:pos="1386"/>
          <w:tab w:val="left" w:pos="2040"/>
          <w:tab w:val="left" w:pos="2856"/>
          <w:tab w:val="left" w:pos="4162"/>
          <w:tab w:val="left" w:pos="4978"/>
          <w:tab w:val="left" w:pos="6264"/>
          <w:tab w:val="left" w:pos="6480"/>
        </w:tabs>
        <w:ind w:left="720" w:hanging="360"/>
        <w:rPr>
          <w:del w:id="5307" w:author="Carolyn J. Tucker" w:date="2019-06-18T15:47:00Z"/>
          <w:u w:val="single"/>
        </w:rPr>
      </w:pPr>
      <w:bookmarkStart w:id="5308" w:name="_Toc11765667"/>
      <w:bookmarkStart w:id="5309" w:name="_Toc11765915"/>
      <w:bookmarkStart w:id="5310" w:name="_Toc11767364"/>
      <w:bookmarkStart w:id="5311" w:name="_Toc11767614"/>
      <w:bookmarkStart w:id="5312" w:name="_Toc19093823"/>
      <w:bookmarkStart w:id="5313" w:name="_Toc19184561"/>
      <w:bookmarkStart w:id="5314" w:name="_Toc19557465"/>
      <w:bookmarkStart w:id="5315" w:name="_Toc19557786"/>
      <w:bookmarkStart w:id="5316" w:name="_Toc19559902"/>
      <w:bookmarkStart w:id="5317" w:name="_Toc24103709"/>
      <w:bookmarkEnd w:id="5308"/>
      <w:bookmarkEnd w:id="5309"/>
      <w:bookmarkEnd w:id="5310"/>
      <w:bookmarkEnd w:id="5311"/>
      <w:bookmarkEnd w:id="5312"/>
      <w:bookmarkEnd w:id="5313"/>
      <w:bookmarkEnd w:id="5314"/>
      <w:bookmarkEnd w:id="5315"/>
      <w:bookmarkEnd w:id="5316"/>
      <w:bookmarkEnd w:id="5317"/>
    </w:p>
    <w:p w14:paraId="7802B110" w14:textId="6471FB0F" w:rsidR="004C5832" w:rsidRPr="006925A8" w:rsidDel="00EE5AB0" w:rsidRDefault="004C5832" w:rsidP="006925A8">
      <w:pPr>
        <w:tabs>
          <w:tab w:val="left" w:pos="-360"/>
          <w:tab w:val="left" w:pos="0"/>
          <w:tab w:val="left" w:pos="360"/>
          <w:tab w:val="left" w:pos="898"/>
          <w:tab w:val="left" w:pos="1386"/>
          <w:tab w:val="left" w:pos="2040"/>
          <w:tab w:val="left" w:pos="2856"/>
          <w:tab w:val="left" w:pos="4162"/>
          <w:tab w:val="left" w:pos="4978"/>
          <w:tab w:val="left" w:pos="6264"/>
          <w:tab w:val="left" w:pos="6480"/>
        </w:tabs>
        <w:ind w:left="720" w:hanging="360"/>
        <w:rPr>
          <w:del w:id="5318" w:author="Carolyn J. Tucker" w:date="2019-06-18T15:47:00Z"/>
          <w:u w:val="single"/>
        </w:rPr>
      </w:pPr>
      <w:bookmarkStart w:id="5319" w:name="_Toc11765668"/>
      <w:bookmarkStart w:id="5320" w:name="_Toc11765916"/>
      <w:bookmarkStart w:id="5321" w:name="_Toc11767365"/>
      <w:bookmarkStart w:id="5322" w:name="_Toc11767615"/>
      <w:bookmarkStart w:id="5323" w:name="_Toc19093824"/>
      <w:bookmarkStart w:id="5324" w:name="_Toc19184562"/>
      <w:bookmarkStart w:id="5325" w:name="_Toc19557466"/>
      <w:bookmarkStart w:id="5326" w:name="_Toc19557787"/>
      <w:bookmarkStart w:id="5327" w:name="_Toc19559903"/>
      <w:bookmarkStart w:id="5328" w:name="_Toc24103710"/>
      <w:bookmarkEnd w:id="5319"/>
      <w:bookmarkEnd w:id="5320"/>
      <w:bookmarkEnd w:id="5321"/>
      <w:bookmarkEnd w:id="5322"/>
      <w:bookmarkEnd w:id="5323"/>
      <w:bookmarkEnd w:id="5324"/>
      <w:bookmarkEnd w:id="5325"/>
      <w:bookmarkEnd w:id="5326"/>
      <w:bookmarkEnd w:id="5327"/>
      <w:bookmarkEnd w:id="5328"/>
    </w:p>
    <w:p w14:paraId="4B5B5725" w14:textId="0EAC6B9E" w:rsidR="004C5832" w:rsidRPr="006925A8" w:rsidDel="00EE5AB0" w:rsidRDefault="004C5832" w:rsidP="006925A8">
      <w:pPr>
        <w:tabs>
          <w:tab w:val="left" w:pos="-360"/>
          <w:tab w:val="left" w:pos="0"/>
          <w:tab w:val="left" w:pos="360"/>
          <w:tab w:val="left" w:pos="898"/>
          <w:tab w:val="left" w:pos="1386"/>
          <w:tab w:val="left" w:pos="2040"/>
          <w:tab w:val="left" w:pos="2856"/>
          <w:tab w:val="left" w:pos="4162"/>
          <w:tab w:val="left" w:pos="4978"/>
          <w:tab w:val="left" w:pos="6264"/>
          <w:tab w:val="left" w:pos="6480"/>
        </w:tabs>
        <w:ind w:left="720" w:hanging="360"/>
        <w:rPr>
          <w:del w:id="5329" w:author="Carolyn J. Tucker" w:date="2019-06-18T15:47:00Z"/>
          <w:u w:val="single"/>
        </w:rPr>
      </w:pPr>
      <w:bookmarkStart w:id="5330" w:name="_Toc11765669"/>
      <w:bookmarkStart w:id="5331" w:name="_Toc11765917"/>
      <w:bookmarkStart w:id="5332" w:name="_Toc11767366"/>
      <w:bookmarkStart w:id="5333" w:name="_Toc11767616"/>
      <w:bookmarkStart w:id="5334" w:name="_Toc19093825"/>
      <w:bookmarkStart w:id="5335" w:name="_Toc19184563"/>
      <w:bookmarkStart w:id="5336" w:name="_Toc19557467"/>
      <w:bookmarkStart w:id="5337" w:name="_Toc19557788"/>
      <w:bookmarkStart w:id="5338" w:name="_Toc19559904"/>
      <w:bookmarkStart w:id="5339" w:name="_Toc24103711"/>
      <w:bookmarkEnd w:id="5330"/>
      <w:bookmarkEnd w:id="5331"/>
      <w:bookmarkEnd w:id="5332"/>
      <w:bookmarkEnd w:id="5333"/>
      <w:bookmarkEnd w:id="5334"/>
      <w:bookmarkEnd w:id="5335"/>
      <w:bookmarkEnd w:id="5336"/>
      <w:bookmarkEnd w:id="5337"/>
      <w:bookmarkEnd w:id="5338"/>
      <w:bookmarkEnd w:id="5339"/>
    </w:p>
    <w:p w14:paraId="54FAB739" w14:textId="77777777" w:rsidR="009F1CB4" w:rsidRPr="00FB6365" w:rsidRDefault="003B0C03" w:rsidP="006925A8">
      <w:pPr>
        <w:pStyle w:val="Heading2"/>
        <w:tabs>
          <w:tab w:val="clear" w:pos="0"/>
          <w:tab w:val="clear" w:pos="360"/>
          <w:tab w:val="clear" w:pos="1440"/>
        </w:tabs>
        <w:ind w:hanging="720"/>
        <w:rPr>
          <w:u w:val="single"/>
        </w:rPr>
      </w:pPr>
      <w:bookmarkStart w:id="5340" w:name="_Toc446952438"/>
      <w:bookmarkStart w:id="5341" w:name="_Toc446952585"/>
      <w:bookmarkStart w:id="5342" w:name="_Toc24103712"/>
      <w:r w:rsidRPr="00366D7C">
        <w:rPr>
          <w:u w:val="single"/>
        </w:rPr>
        <w:t>Extra Duty and Summer Pay</w:t>
      </w:r>
      <w:bookmarkEnd w:id="5340"/>
      <w:bookmarkEnd w:id="5341"/>
      <w:r w:rsidR="00280094">
        <w:rPr>
          <w:u w:val="single"/>
        </w:rPr>
        <w:t>.</w:t>
      </w:r>
      <w:bookmarkEnd w:id="5342"/>
    </w:p>
    <w:p w14:paraId="54FAB73A" w14:textId="30754E02" w:rsidR="009F1CB4" w:rsidRPr="006925A8" w:rsidRDefault="003B0C03" w:rsidP="006925A8">
      <w:pPr>
        <w:keepLines/>
        <w:numPr>
          <w:ilvl w:val="2"/>
          <w:numId w:val="5"/>
        </w:numPr>
        <w:tabs>
          <w:tab w:val="center" w:pos="720"/>
          <w:tab w:val="center" w:pos="2880"/>
          <w:tab w:val="center" w:pos="5040"/>
        </w:tabs>
        <w:spacing w:after="240"/>
        <w:ind w:left="2880" w:hanging="1440"/>
        <w:outlineLvl w:val="2"/>
      </w:pPr>
      <w:r w:rsidRPr="00ED3965">
        <w:t xml:space="preserve">In order to maintain certain teaching functions, counseling functions and library-media functions, contracts beyond the basic standard (nine-month) contract are necessary. Such contracts are based upon the recommendation of appropriate supervisors who determine the length of time necessary to maintain </w:t>
      </w:r>
      <w:r w:rsidR="00203326" w:rsidRPr="00ED3965">
        <w:t xml:space="preserve">the functions described above. The salary for extended contracts shall be .0058 of the employee’s base annual </w:t>
      </w:r>
      <w:r w:rsidR="00813356" w:rsidRPr="00330E92">
        <w:t>salary for</w:t>
      </w:r>
      <w:r w:rsidR="00813356" w:rsidRPr="006925A8">
        <w:t xml:space="preserve"> the current academic </w:t>
      </w:r>
      <w:r w:rsidR="00203326" w:rsidRPr="006925A8">
        <w:t>year for each assigned day unless otherwise dictated by legislation.</w:t>
      </w:r>
      <w:r w:rsidR="00A2710E" w:rsidRPr="006925A8">
        <w:t xml:space="preserve"> </w:t>
      </w:r>
      <w:r w:rsidRPr="006925A8">
        <w:t xml:space="preserve">This section applies to full-time academic employees, </w:t>
      </w:r>
      <w:r w:rsidR="007E00EF" w:rsidRPr="006925A8">
        <w:t xml:space="preserve">such as </w:t>
      </w:r>
      <w:r w:rsidR="00813356" w:rsidRPr="006925A8">
        <w:t>Early C</w:t>
      </w:r>
      <w:r w:rsidRPr="006925A8">
        <w:t xml:space="preserve">hildhood </w:t>
      </w:r>
      <w:r w:rsidR="00813356" w:rsidRPr="006925A8">
        <w:t>E</w:t>
      </w:r>
      <w:r w:rsidRPr="006925A8">
        <w:t xml:space="preserve">ducation, </w:t>
      </w:r>
      <w:r w:rsidR="00813356" w:rsidRPr="006925A8">
        <w:t>N</w:t>
      </w:r>
      <w:r w:rsidRPr="006925A8">
        <w:t xml:space="preserve">ursing, </w:t>
      </w:r>
      <w:r w:rsidR="00CD490A" w:rsidRPr="006925A8">
        <w:t>Allied Health Education</w:t>
      </w:r>
      <w:r w:rsidR="00813356" w:rsidRPr="006925A8">
        <w:t>, Counseling, and Library Media S</w:t>
      </w:r>
      <w:r w:rsidRPr="006925A8">
        <w:t>ervices, who perform activities that are substantially equivalent to those in the regular school year.</w:t>
      </w:r>
    </w:p>
    <w:p w14:paraId="54FAB73B" w14:textId="19A204E2" w:rsidR="009F1CB4" w:rsidRPr="00FB6365" w:rsidRDefault="003B0C03" w:rsidP="00B728EC">
      <w:pPr>
        <w:pStyle w:val="Heading3"/>
        <w:keepNext w:val="0"/>
        <w:keepLines/>
        <w:tabs>
          <w:tab w:val="clear" w:pos="1440"/>
          <w:tab w:val="clear" w:pos="2160"/>
        </w:tabs>
        <w:ind w:left="2880" w:hanging="1440"/>
      </w:pPr>
      <w:r w:rsidRPr="00366D7C">
        <w:lastRenderedPageBreak/>
        <w:t>Payment</w:t>
      </w:r>
      <w:r w:rsidR="00630FBB" w:rsidRPr="00FB6365">
        <w:t xml:space="preserve"> for teaching functions during summer s</w:t>
      </w:r>
      <w:r w:rsidRPr="00FB6365">
        <w:t xml:space="preserve">ession shall be in accordance with the </w:t>
      </w:r>
      <w:del w:id="5343" w:author="Carolyn J. Tucker" w:date="2019-05-21T18:41:00Z">
        <w:r w:rsidR="006B2953" w:rsidRPr="00233AAD" w:rsidDel="00F621B6">
          <w:delText>Adjunct</w:delText>
        </w:r>
      </w:del>
      <w:ins w:id="5344" w:author="Carolyn J. Tucker" w:date="2019-05-21T18:44:00Z">
        <w:r w:rsidR="00F621B6">
          <w:t>Associate</w:t>
        </w:r>
      </w:ins>
      <w:r w:rsidR="006B2953" w:rsidRPr="00233AAD">
        <w:t xml:space="preserve"> </w:t>
      </w:r>
      <w:r w:rsidR="006A30F5">
        <w:t>Fa</w:t>
      </w:r>
      <w:r w:rsidR="006A30F5" w:rsidRPr="00233AAD">
        <w:t>culty</w:t>
      </w:r>
      <w:r w:rsidR="006A30F5" w:rsidRPr="00366D7C">
        <w:t xml:space="preserve"> </w:t>
      </w:r>
      <w:r w:rsidRPr="00366D7C">
        <w:t>Salary Schedule</w:t>
      </w:r>
      <w:r w:rsidR="00606C2F" w:rsidRPr="00233AAD">
        <w:t xml:space="preserve"> (see Appendix A)</w:t>
      </w:r>
      <w:r w:rsidRPr="00233AAD">
        <w:t>.</w:t>
      </w:r>
      <w:r w:rsidRPr="00366D7C">
        <w:t xml:space="preserve"> </w:t>
      </w:r>
    </w:p>
    <w:p w14:paraId="54FAB73C" w14:textId="23591C7C" w:rsidR="009F1CB4" w:rsidRDefault="00272446" w:rsidP="00B728EC">
      <w:pPr>
        <w:pStyle w:val="Heading3"/>
        <w:keepNext w:val="0"/>
        <w:keepLines/>
        <w:tabs>
          <w:tab w:val="clear" w:pos="1440"/>
          <w:tab w:val="clear" w:pos="2160"/>
        </w:tabs>
        <w:ind w:left="2880" w:hanging="1440"/>
      </w:pPr>
      <w:r w:rsidRPr="00C94233">
        <w:rPr>
          <w:u w:val="single"/>
        </w:rPr>
        <w:t>Moonlight Courses</w:t>
      </w:r>
      <w:r w:rsidR="00CA2150">
        <w:rPr>
          <w:u w:val="single"/>
        </w:rPr>
        <w:t>/Assignment</w:t>
      </w:r>
      <w:r w:rsidR="00280094">
        <w:t>.</w:t>
      </w:r>
      <w:r w:rsidR="0038300C" w:rsidRPr="00366D7C">
        <w:t xml:space="preserve"> Courses that annually contracted faculty who are asked and voluntarily agree to teach beyond their no</w:t>
      </w:r>
      <w:r w:rsidR="0038300C" w:rsidRPr="00FB6365">
        <w:t>rmal assignment for the quarter.  This may include day, evening, weekend, or a course outside o</w:t>
      </w:r>
      <w:r w:rsidR="00813356" w:rsidRPr="00FB6365">
        <w:t xml:space="preserve">f their discipline or program. </w:t>
      </w:r>
      <w:r w:rsidR="0038300C" w:rsidRPr="00FB6365">
        <w:t xml:space="preserve">Moonlighting is paid at </w:t>
      </w:r>
      <w:r w:rsidR="00C765B6">
        <w:t xml:space="preserve">Step A of </w:t>
      </w:r>
      <w:r w:rsidR="0038300C" w:rsidRPr="00FB6365">
        <w:t xml:space="preserve">the </w:t>
      </w:r>
      <w:del w:id="5345" w:author="Carolyn J. Tucker" w:date="2019-05-21T18:41:00Z">
        <w:r w:rsidR="006B2953" w:rsidRPr="00233AAD" w:rsidDel="00F621B6">
          <w:delText>adjunct</w:delText>
        </w:r>
      </w:del>
      <w:ins w:id="5346" w:author="Carolyn J. Tucker" w:date="2019-09-12T17:55:00Z">
        <w:r w:rsidR="006A30F5">
          <w:t>a</w:t>
        </w:r>
      </w:ins>
      <w:ins w:id="5347" w:author="Carolyn J. Tucker" w:date="2019-05-21T18:44:00Z">
        <w:r w:rsidR="00F621B6">
          <w:t>ssociate</w:t>
        </w:r>
      </w:ins>
      <w:r w:rsidR="006B2953" w:rsidRPr="00366D7C">
        <w:t xml:space="preserve"> faculty</w:t>
      </w:r>
      <w:r w:rsidR="0038300C" w:rsidRPr="00FB6365">
        <w:t xml:space="preserve"> rate, and is paid during the quarter in which the service is delivered</w:t>
      </w:r>
      <w:r w:rsidR="00222D50" w:rsidRPr="00233AAD">
        <w:t>.</w:t>
      </w:r>
    </w:p>
    <w:p w14:paraId="54FAB73D" w14:textId="0F9E3F66" w:rsidR="00CA2150" w:rsidRDefault="00CA2150" w:rsidP="00B728EC">
      <w:pPr>
        <w:ind w:left="2880"/>
        <w:rPr>
          <w:ins w:id="5348" w:author="Carolyn J. Tucker" w:date="2019-06-14T16:21:00Z"/>
        </w:rPr>
      </w:pPr>
      <w:r w:rsidRPr="00022AD2">
        <w:rPr>
          <w:u w:val="single"/>
        </w:rPr>
        <w:t>Moonlight Assignments.</w:t>
      </w:r>
      <w:r>
        <w:t xml:space="preserve">  </w:t>
      </w:r>
      <w:r w:rsidRPr="00DA1659">
        <w:t xml:space="preserve">Full-time faculty with moonlight assignments shall not have the right to bump </w:t>
      </w:r>
      <w:del w:id="5349" w:author="Carolyn J. Tucker" w:date="2019-05-21T18:41:00Z">
        <w:r w:rsidRPr="00DA1659" w:rsidDel="00F621B6">
          <w:delText>adjunct</w:delText>
        </w:r>
      </w:del>
      <w:ins w:id="5350" w:author="Carolyn J. Tucker" w:date="2019-09-12T17:55:00Z">
        <w:r w:rsidR="006A30F5">
          <w:t>a</w:t>
        </w:r>
      </w:ins>
      <w:ins w:id="5351" w:author="Carolyn J. Tucker" w:date="2019-05-21T18:44:00Z">
        <w:r w:rsidR="00F621B6">
          <w:t>ssociate</w:t>
        </w:r>
      </w:ins>
      <w:r w:rsidRPr="00DA1659">
        <w:t xml:space="preserve"> faculty when </w:t>
      </w:r>
      <w:r>
        <w:t xml:space="preserve">a </w:t>
      </w:r>
      <w:r w:rsidRPr="00DA1659">
        <w:t>class is canceled, as long as load for the full-time faculty is maintained</w:t>
      </w:r>
      <w:r w:rsidRPr="00972711">
        <w:t>.</w:t>
      </w:r>
    </w:p>
    <w:p w14:paraId="45A99C8B" w14:textId="2DE3A581" w:rsidR="00032DE5" w:rsidRDefault="00032DE5" w:rsidP="00B728EC">
      <w:pPr>
        <w:ind w:left="2880"/>
        <w:rPr>
          <w:ins w:id="5352" w:author="Carolyn J. Tucker" w:date="2019-06-14T16:21:00Z"/>
        </w:rPr>
      </w:pPr>
    </w:p>
    <w:p w14:paraId="11511331" w14:textId="11406283" w:rsidR="00032DE5" w:rsidRPr="009D7ACC" w:rsidRDefault="00032DE5" w:rsidP="00B728EC">
      <w:pPr>
        <w:pStyle w:val="Heading3"/>
        <w:keepNext w:val="0"/>
        <w:keepLines/>
        <w:tabs>
          <w:tab w:val="clear" w:pos="1440"/>
          <w:tab w:val="clear" w:pos="2160"/>
        </w:tabs>
        <w:ind w:left="2880" w:hanging="1440"/>
      </w:pPr>
      <w:ins w:id="5353" w:author="Carolyn J. Tucker" w:date="2019-06-14T16:21:00Z">
        <w:r w:rsidRPr="00032DE5">
          <w:rPr>
            <w:u w:val="single"/>
          </w:rPr>
          <w:t>Release Time</w:t>
        </w:r>
        <w:r w:rsidRPr="009D7ACC">
          <w:t xml:space="preserve">.  Tenured, Tenure-Track, and Full-Time Temporary faculty serving in release-time positions will have the option of taking release from their normal course load or receiving a stipend at the appropriate moonlight </w:t>
        </w:r>
      </w:ins>
      <w:ins w:id="5354" w:author="Carolyn J. Tucker" w:date="2019-06-14T16:38:00Z">
        <w:r w:rsidR="006B2A49">
          <w:t>Step A rate</w:t>
        </w:r>
      </w:ins>
      <w:ins w:id="5355" w:author="Carolyn J. Tucker" w:date="2019-06-14T16:21:00Z">
        <w:r w:rsidRPr="009D7ACC">
          <w:t>. </w:t>
        </w:r>
      </w:ins>
    </w:p>
    <w:p w14:paraId="54FAB73E" w14:textId="109A34B6" w:rsidR="00CA2150" w:rsidRPr="00CA2150" w:rsidDel="00032DE5" w:rsidRDefault="00CA2150" w:rsidP="00B728EC">
      <w:pPr>
        <w:ind w:left="720"/>
        <w:rPr>
          <w:del w:id="5356" w:author="Carolyn J. Tucker" w:date="2019-06-14T16:22:00Z"/>
        </w:rPr>
      </w:pPr>
    </w:p>
    <w:p w14:paraId="54FAB73F" w14:textId="5F510459" w:rsidR="009F1CB4" w:rsidRDefault="00272446" w:rsidP="00B728EC">
      <w:pPr>
        <w:pStyle w:val="Heading3"/>
        <w:keepNext w:val="0"/>
        <w:keepLines/>
        <w:tabs>
          <w:tab w:val="clear" w:pos="1440"/>
          <w:tab w:val="clear" w:pos="2160"/>
        </w:tabs>
        <w:ind w:left="2880" w:hanging="1440"/>
        <w:rPr>
          <w:ins w:id="5357" w:author="Carolyn J. Tucker" w:date="2019-05-21T21:45:00Z"/>
        </w:rPr>
      </w:pPr>
      <w:del w:id="5358" w:author="Carolyn J. Tucker" w:date="2019-05-21T21:43:00Z">
        <w:r w:rsidRPr="00C94233" w:rsidDel="00AE4EB8">
          <w:rPr>
            <w:u w:val="single"/>
          </w:rPr>
          <w:delText>Independent Study</w:delText>
        </w:r>
      </w:del>
      <w:ins w:id="5359" w:author="Carolyn J. Tucker" w:date="2019-05-21T21:43:00Z">
        <w:r w:rsidR="00AE4EB8">
          <w:rPr>
            <w:u w:val="single"/>
          </w:rPr>
          <w:t>Head Count Pay</w:t>
        </w:r>
      </w:ins>
      <w:r w:rsidR="00280094">
        <w:rPr>
          <w:u w:val="single"/>
        </w:rPr>
        <w:t>.</w:t>
      </w:r>
      <w:r w:rsidRPr="52AD4BBB">
        <w:t xml:space="preserve"> </w:t>
      </w:r>
      <w:r w:rsidRPr="00233AAD">
        <w:t>Where</w:t>
      </w:r>
      <w:r w:rsidRPr="00C94233">
        <w:t xml:space="preserve"> classes are taught by independent study, the faculty member shall be paid </w:t>
      </w:r>
      <w:ins w:id="5360" w:author="Carolyn J. Tucker" w:date="2019-05-21T21:44:00Z">
        <w:r w:rsidR="006075F7">
          <w:t xml:space="preserve">a </w:t>
        </w:r>
        <w:r w:rsidR="006075F7" w:rsidRPr="004757E7">
          <w:t xml:space="preserve">base amount that is one-sixth (1/6) of the </w:t>
        </w:r>
      </w:ins>
      <w:ins w:id="5361" w:author="Carolyn J. Tucker" w:date="2019-09-12T17:55:00Z">
        <w:r w:rsidR="006A30F5">
          <w:t>a</w:t>
        </w:r>
      </w:ins>
      <w:ins w:id="5362" w:author="Carolyn J. Tucker" w:date="2019-09-12T12:37:00Z">
        <w:r w:rsidR="006200E5">
          <w:t>ssociate</w:t>
        </w:r>
      </w:ins>
      <w:ins w:id="5363" w:author="Carolyn J. Tucker" w:date="2019-05-21T21:44:00Z">
        <w:r w:rsidR="006075F7" w:rsidRPr="004757E7">
          <w:t xml:space="preserve"> Step A FCU Rate and an additional one-eighteenth (1/18) of the </w:t>
        </w:r>
      </w:ins>
      <w:ins w:id="5364" w:author="Carolyn J. Tucker" w:date="2019-09-12T17:55:00Z">
        <w:r w:rsidR="006A30F5">
          <w:t>a</w:t>
        </w:r>
      </w:ins>
      <w:ins w:id="5365" w:author="Carolyn J. Tucker" w:date="2019-09-12T12:37:00Z">
        <w:r w:rsidR="006200E5">
          <w:t>ssociate</w:t>
        </w:r>
      </w:ins>
      <w:ins w:id="5366" w:author="Carolyn J. Tucker" w:date="2019-05-21T21:44:00Z">
        <w:r w:rsidR="006075F7" w:rsidRPr="004757E7">
          <w:t xml:space="preserve"> Step A FCE Rate per enrolled student, provided that such calculations shall not exceed the amount derived from the </w:t>
        </w:r>
      </w:ins>
      <w:ins w:id="5367" w:author="Carolyn J. Tucker" w:date="2019-09-12T12:37:00Z">
        <w:r w:rsidR="006200E5">
          <w:t>Associate</w:t>
        </w:r>
      </w:ins>
      <w:ins w:id="5368" w:author="Carolyn J. Tucker" w:date="2019-05-21T21:44:00Z">
        <w:r w:rsidR="006075F7" w:rsidRPr="004757E7">
          <w:t xml:space="preserve"> Faculty Salary Schedule Faculty Compensation Rate</w:t>
        </w:r>
        <w:r w:rsidR="006075F7">
          <w:t xml:space="preserve">. </w:t>
        </w:r>
      </w:ins>
      <w:del w:id="5369" w:author="Carolyn J. Tucker" w:date="2019-05-21T21:45:00Z">
        <w:r w:rsidRPr="00C94233" w:rsidDel="006075F7">
          <w:delText xml:space="preserve">on the basis of the </w:delText>
        </w:r>
        <w:r w:rsidRPr="00233AAD" w:rsidDel="006075F7">
          <w:delText xml:space="preserve">Moonlight pay or appropriate </w:delText>
        </w:r>
      </w:del>
      <w:del w:id="5370" w:author="Carolyn J. Tucker" w:date="2019-05-21T18:41:00Z">
        <w:r w:rsidRPr="00233AAD" w:rsidDel="00F621B6">
          <w:delText>Adjunct</w:delText>
        </w:r>
      </w:del>
      <w:del w:id="5371" w:author="Carolyn J. Tucker" w:date="2019-05-21T21:45:00Z">
        <w:r w:rsidRPr="00233AAD" w:rsidDel="006075F7">
          <w:delText xml:space="preserve"> </w:delText>
        </w:r>
        <w:r w:rsidRPr="00C94233" w:rsidDel="006075F7">
          <w:delText xml:space="preserve">Step A </w:delText>
        </w:r>
        <w:r w:rsidRPr="00233AAD" w:rsidDel="006075F7">
          <w:delText>FCU</w:delText>
        </w:r>
        <w:r w:rsidRPr="00C94233" w:rsidDel="006075F7">
          <w:delText xml:space="preserve"> Rate divided by 10 times the number of students times Faculty Compensation Units, provided that such calculations shall not exceed the amount derived from the </w:delText>
        </w:r>
      </w:del>
      <w:del w:id="5372" w:author="Carolyn J. Tucker" w:date="2019-05-21T18:41:00Z">
        <w:r w:rsidRPr="00233AAD" w:rsidDel="00F621B6">
          <w:delText>Adjunct</w:delText>
        </w:r>
      </w:del>
      <w:del w:id="5373" w:author="Carolyn J. Tucker" w:date="2019-05-21T21:45:00Z">
        <w:r w:rsidRPr="52AD4BBB" w:rsidDel="006075F7">
          <w:delText xml:space="preserve"> </w:delText>
        </w:r>
        <w:r w:rsidR="007B256D" w:rsidRPr="00C94233" w:rsidDel="006075F7">
          <w:delText>F</w:delText>
        </w:r>
        <w:r w:rsidRPr="00C94233" w:rsidDel="006075F7">
          <w:delText>aculty Salary Schedule Faculty Compensation Rate</w:delText>
        </w:r>
      </w:del>
      <w:del w:id="5374" w:author="Carolyn J. Tucker" w:date="2019-09-12T12:29:00Z">
        <w:r w:rsidRPr="00C94233" w:rsidDel="002A647C">
          <w:delText>.</w:delText>
        </w:r>
      </w:del>
    </w:p>
    <w:p w14:paraId="283676DE" w14:textId="2C273760" w:rsidR="006075F7" w:rsidRDefault="006075F7" w:rsidP="00B728EC">
      <w:pPr>
        <w:ind w:left="720"/>
        <w:rPr>
          <w:ins w:id="5375" w:author="Carolyn J. Tucker" w:date="2019-05-21T21:45:00Z"/>
        </w:rPr>
      </w:pPr>
    </w:p>
    <w:p w14:paraId="3DC58A8C" w14:textId="77777777" w:rsidR="006075F7" w:rsidRPr="006075F7" w:rsidRDefault="006075F7" w:rsidP="00B728EC">
      <w:pPr>
        <w:pStyle w:val="BodyTextIndent2"/>
        <w:tabs>
          <w:tab w:val="left" w:pos="-360"/>
        </w:tabs>
        <w:spacing w:after="120"/>
        <w:ind w:left="2880" w:firstLine="0"/>
        <w:rPr>
          <w:ins w:id="5376" w:author="Carolyn J. Tucker" w:date="2019-05-21T21:45:00Z"/>
          <w:color w:val="000000"/>
        </w:rPr>
      </w:pPr>
      <w:ins w:id="5377" w:author="Carolyn J. Tucker" w:date="2019-05-21T21:45:00Z">
        <w:r w:rsidRPr="006075F7">
          <w:rPr>
            <w:color w:val="000000"/>
          </w:rPr>
          <w:t xml:space="preserve">Headcount Formula: </w:t>
        </w:r>
      </w:ins>
    </w:p>
    <w:p w14:paraId="2E31E54C" w14:textId="77777777" w:rsidR="006075F7" w:rsidRDefault="006075F7" w:rsidP="00B728EC">
      <w:pPr>
        <w:pStyle w:val="BodyTextIndent2"/>
        <w:tabs>
          <w:tab w:val="left" w:pos="-360"/>
        </w:tabs>
        <w:spacing w:after="120"/>
        <w:ind w:left="2880" w:firstLine="0"/>
        <w:rPr>
          <w:ins w:id="5378" w:author="Carolyn J. Tucker" w:date="2019-05-21T21:46:00Z"/>
          <w:color w:val="000000"/>
        </w:rPr>
      </w:pPr>
    </w:p>
    <w:p w14:paraId="6B4370C5" w14:textId="66217FD4" w:rsidR="006075F7" w:rsidRDefault="006075F7" w:rsidP="00B728EC">
      <w:pPr>
        <w:pStyle w:val="BodyTextIndent2"/>
        <w:tabs>
          <w:tab w:val="left" w:pos="-360"/>
        </w:tabs>
        <w:spacing w:after="120"/>
        <w:ind w:left="2880" w:firstLine="0"/>
        <w:rPr>
          <w:ins w:id="5379" w:author="Carolyn J. Tucker" w:date="2019-05-21T21:46:00Z"/>
          <w:color w:val="000000"/>
        </w:rPr>
      </w:pPr>
      <w:ins w:id="5380" w:author="Carolyn J. Tucker" w:date="2019-05-21T21:45:00Z">
        <w:r w:rsidRPr="006075F7">
          <w:rPr>
            <w:color w:val="000000"/>
          </w:rPr>
          <w:t xml:space="preserve">Example*: MATH 224, 55 lecture, 55/11 = 5 FCU’s An independent study course for MATH 224 with only 3 students would be paid $1,200 total based on receiving the base amount of $600 ($3,600/6) and an additional $200 for each of the 3 students ($3,600/18 = $200) </w:t>
        </w:r>
      </w:ins>
    </w:p>
    <w:p w14:paraId="250C461D" w14:textId="77777777" w:rsidR="006075F7" w:rsidRDefault="006075F7" w:rsidP="00B728EC">
      <w:pPr>
        <w:pStyle w:val="BodyTextIndent2"/>
        <w:tabs>
          <w:tab w:val="left" w:pos="-360"/>
        </w:tabs>
        <w:spacing w:after="120"/>
        <w:ind w:left="2880" w:firstLine="0"/>
        <w:rPr>
          <w:ins w:id="5381" w:author="Carolyn J. Tucker" w:date="2019-05-21T21:46:00Z"/>
          <w:color w:val="000000"/>
        </w:rPr>
      </w:pPr>
    </w:p>
    <w:p w14:paraId="778430D1" w14:textId="49E77411" w:rsidR="006075F7" w:rsidRPr="006075F7" w:rsidRDefault="006075F7" w:rsidP="00B728EC">
      <w:pPr>
        <w:pStyle w:val="BodyTextIndent2"/>
        <w:tabs>
          <w:tab w:val="left" w:pos="-360"/>
        </w:tabs>
        <w:spacing w:after="120"/>
        <w:ind w:left="2880" w:firstLine="0"/>
        <w:rPr>
          <w:color w:val="000000"/>
        </w:rPr>
      </w:pPr>
      <w:ins w:id="5382" w:author="Carolyn J. Tucker" w:date="2019-05-21T21:45:00Z">
        <w:r w:rsidRPr="006075F7">
          <w:rPr>
            <w:color w:val="000000"/>
          </w:rPr>
          <w:t>*See Appendix A for updated rates of pay.</w:t>
        </w:r>
      </w:ins>
    </w:p>
    <w:p w14:paraId="54FAB740" w14:textId="5BE3413F" w:rsidR="00A15EE2" w:rsidRPr="004B1C39" w:rsidDel="00A7171B" w:rsidRDefault="00A24485" w:rsidP="00B728EC">
      <w:pPr>
        <w:pStyle w:val="BodyTextIndent2"/>
        <w:tabs>
          <w:tab w:val="left" w:pos="-360"/>
        </w:tabs>
        <w:spacing w:after="120"/>
        <w:ind w:left="720" w:firstLine="0"/>
        <w:rPr>
          <w:del w:id="5383" w:author="Carolyn J. Tucker" w:date="2019-09-12T17:00:00Z"/>
          <w:color w:val="000000"/>
        </w:rPr>
      </w:pPr>
      <w:r w:rsidRPr="00233AAD">
        <w:rPr>
          <w:rFonts w:cs="Arial"/>
          <w:color w:val="000000"/>
        </w:rPr>
        <w:tab/>
      </w:r>
      <w:r w:rsidR="00A15EE2" w:rsidRPr="00233AAD">
        <w:rPr>
          <w:rFonts w:cs="Arial"/>
          <w:color w:val="000000"/>
        </w:rPr>
        <w:tab/>
      </w:r>
      <w:r w:rsidR="00497E16">
        <w:rPr>
          <w:rFonts w:cs="Arial"/>
          <w:color w:val="000000"/>
        </w:rPr>
        <w:tab/>
      </w:r>
      <w:r w:rsidR="00497E16">
        <w:rPr>
          <w:rFonts w:cs="Arial"/>
          <w:color w:val="000000"/>
        </w:rPr>
        <w:tab/>
      </w:r>
      <w:del w:id="5384" w:author="Carolyn J. Tucker" w:date="2019-09-12T17:00:00Z">
        <w:r w:rsidR="0038300C" w:rsidRPr="004B1C39" w:rsidDel="00A7171B">
          <w:rPr>
            <w:color w:val="000000"/>
          </w:rPr>
          <w:delText>Example</w:delText>
        </w:r>
        <w:r w:rsidR="006F55A0" w:rsidRPr="52AD4BBB" w:rsidDel="00A7171B">
          <w:rPr>
            <w:rFonts w:eastAsia="Arial" w:cs="Arial"/>
            <w:color w:val="000000"/>
          </w:rPr>
          <w:delText>*</w:delText>
        </w:r>
        <w:r w:rsidR="0038300C" w:rsidRPr="52AD4BBB" w:rsidDel="00A7171B">
          <w:rPr>
            <w:rFonts w:eastAsia="Arial" w:cs="Arial"/>
            <w:color w:val="000000"/>
          </w:rPr>
          <w:delText>:</w:delText>
        </w:r>
        <w:r w:rsidR="0038300C" w:rsidRPr="00366D7C" w:rsidDel="00A7171B">
          <w:rPr>
            <w:color w:val="000000"/>
          </w:rPr>
          <w:delText xml:space="preserve"> </w:delText>
        </w:r>
        <w:r w:rsidR="00A15EE2" w:rsidRPr="004B1C39" w:rsidDel="00A7171B">
          <w:rPr>
            <w:color w:val="000000"/>
          </w:rPr>
          <w:delText>MATH 224, 55 lecture, 55/11 = 5 FCU’s</w:delText>
        </w:r>
      </w:del>
    </w:p>
    <w:p w14:paraId="54FAB741" w14:textId="0A68F8D1" w:rsidR="009F1CB4" w:rsidRPr="00233AAD" w:rsidDel="00A7171B" w:rsidRDefault="00A15EE2" w:rsidP="00B728EC">
      <w:pPr>
        <w:pStyle w:val="BodyTextIndent2"/>
        <w:tabs>
          <w:tab w:val="left" w:pos="-360"/>
        </w:tabs>
        <w:spacing w:after="120"/>
        <w:ind w:left="720" w:firstLine="0"/>
        <w:rPr>
          <w:del w:id="5385" w:author="Carolyn J. Tucker" w:date="2019-09-12T17:00:00Z"/>
          <w:rFonts w:cs="Arial"/>
          <w:color w:val="000000"/>
        </w:rPr>
      </w:pPr>
      <w:del w:id="5386" w:author="Carolyn J. Tucker" w:date="2019-09-12T17:00:00Z">
        <w:r w:rsidRPr="004B1C39" w:rsidDel="00A7171B">
          <w:rPr>
            <w:color w:val="000000"/>
          </w:rPr>
          <w:delText xml:space="preserve">An </w:delText>
        </w:r>
        <w:r w:rsidR="00191794" w:rsidRPr="004B1C39" w:rsidDel="00A7171B">
          <w:rPr>
            <w:color w:val="000000"/>
          </w:rPr>
          <w:delText>independent study</w:delText>
        </w:r>
        <w:r w:rsidRPr="004B1C39" w:rsidDel="00A7171B">
          <w:rPr>
            <w:color w:val="000000"/>
          </w:rPr>
          <w:delText xml:space="preserve"> course for MATH 224 with o</w:delText>
        </w:r>
        <w:r w:rsidR="008415C3" w:rsidRPr="004B1C39" w:rsidDel="00A7171B">
          <w:rPr>
            <w:color w:val="000000"/>
          </w:rPr>
          <w:delText>nly 3 students would be</w:delText>
        </w:r>
        <w:r w:rsidR="00F02106" w:rsidRPr="004B1C39" w:rsidDel="00A7171B">
          <w:rPr>
            <w:color w:val="000000"/>
          </w:rPr>
          <w:delText xml:space="preserve"> </w:delText>
        </w:r>
        <w:r w:rsidR="008415C3" w:rsidRPr="004B1C39" w:rsidDel="00A7171B">
          <w:rPr>
            <w:color w:val="000000"/>
          </w:rPr>
          <w:delText>paid as</w:delText>
        </w:r>
        <w:r w:rsidRPr="004B1C39" w:rsidDel="00A7171B">
          <w:rPr>
            <w:color w:val="000000"/>
          </w:rPr>
          <w:delText xml:space="preserve"> follows:</w:delText>
        </w:r>
        <w:r w:rsidR="0038300C" w:rsidRPr="004B1C39" w:rsidDel="00A7171B">
          <w:rPr>
            <w:color w:val="000000"/>
          </w:rPr>
          <w:delText xml:space="preserve"> </w:delText>
        </w:r>
        <w:r w:rsidR="004F1BE4" w:rsidRPr="004B1C39" w:rsidDel="00A7171B">
          <w:rPr>
            <w:color w:val="000000"/>
          </w:rPr>
          <w:delText>$</w:delText>
        </w:r>
        <w:r w:rsidR="00781B96" w:rsidRPr="52AD4BBB" w:rsidDel="00A7171B">
          <w:rPr>
            <w:rFonts w:eastAsia="Arial" w:cs="Arial"/>
            <w:color w:val="000000"/>
          </w:rPr>
          <w:delText>679</w:delText>
        </w:r>
        <w:r w:rsidRPr="00366D7C" w:rsidDel="00A7171B">
          <w:rPr>
            <w:color w:val="000000"/>
          </w:rPr>
          <w:delText xml:space="preserve">/10 = </w:delText>
        </w:r>
        <w:r w:rsidR="004F1BE4" w:rsidRPr="004B1C39" w:rsidDel="00A7171B">
          <w:rPr>
            <w:color w:val="000000"/>
          </w:rPr>
          <w:delText>$</w:delText>
        </w:r>
        <w:r w:rsidR="00781B96" w:rsidRPr="52AD4BBB" w:rsidDel="00A7171B">
          <w:rPr>
            <w:rFonts w:eastAsia="Arial" w:cs="Arial"/>
            <w:color w:val="000000"/>
          </w:rPr>
          <w:delText>67.90</w:delText>
        </w:r>
        <w:r w:rsidRPr="00366D7C" w:rsidDel="00A7171B">
          <w:rPr>
            <w:color w:val="000000"/>
          </w:rPr>
          <w:delText xml:space="preserve"> * </w:delText>
        </w:r>
        <w:r w:rsidR="003D2FCB" w:rsidRPr="004B1C39" w:rsidDel="00A7171B">
          <w:rPr>
            <w:color w:val="000000"/>
          </w:rPr>
          <w:delText>3</w:delText>
        </w:r>
        <w:r w:rsidRPr="004B1C39" w:rsidDel="00A7171B">
          <w:rPr>
            <w:color w:val="000000"/>
          </w:rPr>
          <w:delText xml:space="preserve"> students * </w:delText>
        </w:r>
        <w:r w:rsidR="003D2FCB" w:rsidRPr="004B1C39" w:rsidDel="00A7171B">
          <w:rPr>
            <w:color w:val="000000"/>
          </w:rPr>
          <w:delText>5</w:delText>
        </w:r>
        <w:r w:rsidRPr="004B1C39" w:rsidDel="00A7171B">
          <w:rPr>
            <w:color w:val="000000"/>
          </w:rPr>
          <w:delText xml:space="preserve"> </w:delText>
        </w:r>
        <w:r w:rsidR="0038300C" w:rsidRPr="004B1C39" w:rsidDel="00A7171B">
          <w:rPr>
            <w:color w:val="000000"/>
          </w:rPr>
          <w:delText>F</w:delText>
        </w:r>
        <w:r w:rsidR="00380BEA" w:rsidRPr="004B1C39" w:rsidDel="00A7171B">
          <w:rPr>
            <w:color w:val="000000"/>
          </w:rPr>
          <w:delText>C</w:delText>
        </w:r>
        <w:r w:rsidR="0038300C" w:rsidRPr="004B1C39" w:rsidDel="00A7171B">
          <w:rPr>
            <w:color w:val="000000"/>
          </w:rPr>
          <w:delText xml:space="preserve">U’s = </w:delText>
        </w:r>
        <w:r w:rsidR="004F1BE4" w:rsidRPr="004B1C39" w:rsidDel="00A7171B">
          <w:rPr>
            <w:color w:val="000000"/>
          </w:rPr>
          <w:delText>$</w:delText>
        </w:r>
        <w:r w:rsidR="00222D50" w:rsidRPr="52AD4BBB" w:rsidDel="00A7171B">
          <w:rPr>
            <w:rFonts w:eastAsia="Arial" w:cs="Arial"/>
            <w:color w:val="000000"/>
          </w:rPr>
          <w:delText>1</w:delText>
        </w:r>
        <w:r w:rsidR="00781B96" w:rsidRPr="52AD4BBB" w:rsidDel="00A7171B">
          <w:rPr>
            <w:rFonts w:eastAsia="Arial" w:cs="Arial"/>
            <w:color w:val="000000"/>
          </w:rPr>
          <w:delText>018.50</w:delText>
        </w:r>
        <w:r w:rsidR="0038300C" w:rsidRPr="52AD4BBB" w:rsidDel="00A7171B">
          <w:rPr>
            <w:rFonts w:eastAsia="Arial" w:cs="Arial"/>
            <w:color w:val="000000"/>
          </w:rPr>
          <w:delText>)</w:delText>
        </w:r>
      </w:del>
    </w:p>
    <w:p w14:paraId="54FAB742" w14:textId="00F41C95" w:rsidR="009F1CB4" w:rsidRPr="00233AAD" w:rsidRDefault="002941F3" w:rsidP="00B728EC">
      <w:pPr>
        <w:pStyle w:val="BodyTextIndent2"/>
        <w:tabs>
          <w:tab w:val="left" w:pos="-360"/>
        </w:tabs>
        <w:spacing w:after="120"/>
        <w:ind w:left="720" w:firstLine="0"/>
        <w:rPr>
          <w:rFonts w:cs="Arial"/>
        </w:rPr>
      </w:pPr>
      <w:del w:id="5387" w:author="Carolyn J. Tucker" w:date="2019-09-12T17:00:00Z">
        <w:r w:rsidRPr="00233AAD" w:rsidDel="00A7171B">
          <w:rPr>
            <w:rFonts w:cs="Arial"/>
          </w:rPr>
          <w:tab/>
        </w:r>
        <w:r w:rsidRPr="00233AAD" w:rsidDel="00A7171B">
          <w:rPr>
            <w:rFonts w:cs="Arial"/>
          </w:rPr>
          <w:tab/>
        </w:r>
        <w:r w:rsidRPr="00233AAD" w:rsidDel="00A7171B">
          <w:rPr>
            <w:rFonts w:cs="Arial"/>
          </w:rPr>
          <w:tab/>
        </w:r>
        <w:r w:rsidRPr="00233AAD" w:rsidDel="00A7171B">
          <w:rPr>
            <w:rFonts w:cs="Arial"/>
          </w:rPr>
          <w:tab/>
        </w:r>
        <w:r w:rsidR="006F55A0" w:rsidRPr="52AD4BBB" w:rsidDel="00A7171B">
          <w:rPr>
            <w:rFonts w:eastAsia="Arial" w:cs="Arial"/>
          </w:rPr>
          <w:delText>*See Appendix</w:delText>
        </w:r>
        <w:r w:rsidR="00A77551" w:rsidRPr="52AD4BBB" w:rsidDel="00A7171B">
          <w:rPr>
            <w:rFonts w:eastAsia="Arial" w:cs="Arial"/>
          </w:rPr>
          <w:delText xml:space="preserve"> A</w:delText>
        </w:r>
        <w:r w:rsidR="006F55A0" w:rsidRPr="52AD4BBB" w:rsidDel="00A7171B">
          <w:rPr>
            <w:rFonts w:eastAsia="Arial" w:cs="Arial"/>
          </w:rPr>
          <w:delText xml:space="preserve"> for update</w:delText>
        </w:r>
        <w:r w:rsidR="007B256D" w:rsidRPr="52AD4BBB" w:rsidDel="00A7171B">
          <w:rPr>
            <w:rFonts w:eastAsia="Arial" w:cs="Arial"/>
          </w:rPr>
          <w:delText>d</w:delText>
        </w:r>
        <w:r w:rsidR="006F55A0" w:rsidRPr="52AD4BBB" w:rsidDel="00A7171B">
          <w:rPr>
            <w:rFonts w:eastAsia="Arial" w:cs="Arial"/>
          </w:rPr>
          <w:delText xml:space="preserve"> rates of pay.</w:delText>
        </w:r>
      </w:del>
    </w:p>
    <w:p w14:paraId="54FAB743" w14:textId="2B9BF1F7" w:rsidR="009F1CB4" w:rsidRPr="00C94233" w:rsidDel="002A647C" w:rsidRDefault="009F1CB4" w:rsidP="00B728EC">
      <w:pPr>
        <w:pStyle w:val="BodyTextIndent2"/>
        <w:tabs>
          <w:tab w:val="left" w:pos="-360"/>
        </w:tabs>
        <w:spacing w:after="120"/>
        <w:ind w:left="720" w:firstLine="0"/>
        <w:rPr>
          <w:del w:id="5388" w:author="Carolyn J. Tucker" w:date="2019-09-12T12:29:00Z"/>
        </w:rPr>
      </w:pPr>
    </w:p>
    <w:p w14:paraId="54FAB744" w14:textId="0D7D4F20" w:rsidR="009F1CB4" w:rsidRPr="006075F7" w:rsidRDefault="006075F7" w:rsidP="00B728EC">
      <w:pPr>
        <w:pStyle w:val="Heading3"/>
        <w:keepNext w:val="0"/>
        <w:keepLines/>
        <w:tabs>
          <w:tab w:val="clear" w:pos="1440"/>
          <w:tab w:val="clear" w:pos="2160"/>
        </w:tabs>
        <w:ind w:left="2880" w:hanging="1440"/>
      </w:pPr>
      <w:ins w:id="5389" w:author="Carolyn J. Tucker" w:date="2019-05-21T21:48:00Z">
        <w:r w:rsidRPr="009D7ACC">
          <w:rPr>
            <w:u w:val="single"/>
          </w:rPr>
          <w:t>Independent Study</w:t>
        </w:r>
        <w:r w:rsidRPr="006075F7">
          <w:t xml:space="preserve">. </w:t>
        </w:r>
      </w:ins>
      <w:ins w:id="5390" w:author="Carolyn J. Tucker" w:date="2019-05-21T21:50:00Z">
        <w:r w:rsidRPr="006075F7">
          <w:t xml:space="preserve">  </w:t>
        </w:r>
      </w:ins>
      <w:r w:rsidR="52AD4BBB" w:rsidRPr="006075F7">
        <w:t>Faculty that are requested by their supervisor to teach an independent study course will be notified by their supervisor that when teaching said course the faculty has no obligation to meet as the course was originally published in the schedule. Faculty determine the structure of independent study classes.</w:t>
      </w:r>
      <w:ins w:id="5391" w:author="Carolyn J. Tucker" w:date="2019-09-18T13:50:00Z">
        <w:r w:rsidR="00204EA7">
          <w:t xml:space="preserve">  Faculty will be paid per </w:t>
        </w:r>
      </w:ins>
      <w:ins w:id="5392" w:author="Carolyn J. Tucker" w:date="2019-09-18T13:51:00Z">
        <w:r w:rsidR="00204EA7">
          <w:t>Article 11.1</w:t>
        </w:r>
      </w:ins>
      <w:ins w:id="5393" w:author="Carolyn J. Tucker" w:date="2019-10-03T12:01:00Z">
        <w:r w:rsidR="004009B5">
          <w:t>3</w:t>
        </w:r>
      </w:ins>
      <w:ins w:id="5394" w:author="Carolyn J. Tucker" w:date="2019-09-18T13:51:00Z">
        <w:r w:rsidR="00204EA7">
          <w:t>.5.</w:t>
        </w:r>
      </w:ins>
    </w:p>
    <w:p w14:paraId="54FAB746" w14:textId="446E8C2B" w:rsidR="009F1CB4" w:rsidRPr="00233AAD" w:rsidRDefault="00272446" w:rsidP="00B728EC">
      <w:pPr>
        <w:pStyle w:val="Heading3"/>
        <w:keepNext w:val="0"/>
        <w:keepLines/>
        <w:tabs>
          <w:tab w:val="clear" w:pos="1440"/>
          <w:tab w:val="clear" w:pos="2160"/>
        </w:tabs>
        <w:ind w:left="2880" w:hanging="1440"/>
      </w:pPr>
      <w:r w:rsidRPr="00233AAD">
        <w:rPr>
          <w:u w:val="single"/>
        </w:rPr>
        <w:t>Low Enrolled Courses</w:t>
      </w:r>
      <w:r w:rsidR="00280094">
        <w:rPr>
          <w:u w:val="single"/>
        </w:rPr>
        <w:t>.</w:t>
      </w:r>
      <w:r w:rsidR="003278BB" w:rsidRPr="00233AAD">
        <w:t xml:space="preserve">  In situations where class enrollment does not exceed </w:t>
      </w:r>
      <w:del w:id="5395" w:author="Carolyn J. Tucker" w:date="2019-05-21T21:51:00Z">
        <w:r w:rsidR="003278BB" w:rsidRPr="00233AAD" w:rsidDel="006075F7">
          <w:delText xml:space="preserve">10 </w:delText>
        </w:r>
      </w:del>
      <w:ins w:id="5396" w:author="Carolyn J. Tucker" w:date="2019-05-21T21:51:00Z">
        <w:r w:rsidR="006075F7">
          <w:t>15</w:t>
        </w:r>
        <w:r w:rsidR="006075F7" w:rsidRPr="00233AAD">
          <w:t xml:space="preserve"> </w:t>
        </w:r>
      </w:ins>
      <w:r w:rsidR="003278BB" w:rsidRPr="00233AAD">
        <w:t xml:space="preserve">students, the assigned faculty may be provided the option at the </w:t>
      </w:r>
      <w:r w:rsidR="00781B96" w:rsidRPr="00233AAD">
        <w:t>request</w:t>
      </w:r>
      <w:r w:rsidR="003278BB" w:rsidRPr="00233AAD">
        <w:t xml:space="preserve"> of the appropriate unit administrator to teach the class on a per headcount basis as defined in </w:t>
      </w:r>
      <w:del w:id="5397" w:author="Carolyn J. Tucker" w:date="2019-09-12T17:11:00Z">
        <w:r w:rsidR="00BA7C23" w:rsidRPr="00233AAD" w:rsidDel="00A7171B">
          <w:delText>10.5.4</w:delText>
        </w:r>
      </w:del>
      <w:ins w:id="5398" w:author="Carolyn J. Tucker" w:date="2019-09-12T17:11:00Z">
        <w:r w:rsidR="00A7171B">
          <w:t>11.13.5</w:t>
        </w:r>
      </w:ins>
      <w:r w:rsidR="003278BB" w:rsidRPr="00233AAD">
        <w:t>.</w:t>
      </w:r>
    </w:p>
    <w:p w14:paraId="54FAB747" w14:textId="01CF3FB4" w:rsidR="009F1CB4" w:rsidRPr="00233AAD" w:rsidRDefault="00272446" w:rsidP="00B728EC">
      <w:pPr>
        <w:pStyle w:val="Heading3"/>
        <w:keepNext w:val="0"/>
        <w:keepLines/>
        <w:tabs>
          <w:tab w:val="clear" w:pos="1440"/>
          <w:tab w:val="clear" w:pos="2160"/>
        </w:tabs>
        <w:ind w:left="2880" w:hanging="1440"/>
      </w:pPr>
      <w:r w:rsidRPr="00233AAD">
        <w:rPr>
          <w:u w:val="single"/>
        </w:rPr>
        <w:t>Clustered Classes.</w:t>
      </w:r>
      <w:r w:rsidR="003278BB" w:rsidRPr="00233AAD">
        <w:t xml:space="preserve">   The </w:t>
      </w:r>
      <w:r w:rsidR="00987D42">
        <w:t>College</w:t>
      </w:r>
      <w:r w:rsidR="003278BB" w:rsidRPr="00233AAD">
        <w:t xml:space="preserve"> may cluster classes with similar content provided the class capacity is not exceeded,</w:t>
      </w:r>
      <w:r w:rsidR="00011A70" w:rsidRPr="00233AAD">
        <w:t xml:space="preserve"> and on ground contact hours do not increase, and</w:t>
      </w:r>
      <w:r w:rsidR="003278BB" w:rsidRPr="00233AAD">
        <w:t xml:space="preserve"> </w:t>
      </w:r>
      <w:r w:rsidR="00564D19">
        <w:t xml:space="preserve">this is done </w:t>
      </w:r>
      <w:r w:rsidR="003278BB" w:rsidRPr="00233AAD">
        <w:t>in collaboration with the full-time faculty within the discipline area.  On a quarterly basis the SVCFT Labor Management Committee will review contracts issued for clustered classes.</w:t>
      </w:r>
    </w:p>
    <w:p w14:paraId="54FAB748" w14:textId="3F76DBF4" w:rsidR="009F1CB4" w:rsidRPr="002E3581" w:rsidRDefault="006F7A39" w:rsidP="00B728EC">
      <w:pPr>
        <w:pStyle w:val="Heading3"/>
        <w:keepNext w:val="0"/>
        <w:keepLines/>
        <w:tabs>
          <w:tab w:val="clear" w:pos="1440"/>
          <w:tab w:val="clear" w:pos="2160"/>
        </w:tabs>
        <w:ind w:left="2880" w:hanging="1440"/>
      </w:pPr>
      <w:ins w:id="5399" w:author="Carolyn J. Tucker" w:date="2019-05-23T18:07:00Z">
        <w:r>
          <w:rPr>
            <w:u w:val="single"/>
          </w:rPr>
          <w:t xml:space="preserve">Quarterly </w:t>
        </w:r>
      </w:ins>
      <w:ins w:id="5400" w:author="Carolyn J. Tucker" w:date="2019-05-23T18:08:00Z">
        <w:r>
          <w:rPr>
            <w:u w:val="single"/>
          </w:rPr>
          <w:t xml:space="preserve">and Production </w:t>
        </w:r>
      </w:ins>
      <w:r w:rsidR="00272446" w:rsidRPr="00C94233">
        <w:rPr>
          <w:u w:val="single"/>
        </w:rPr>
        <w:t>Stipends</w:t>
      </w:r>
      <w:ins w:id="5401" w:author="Carolyn J. Tucker" w:date="2019-05-23T18:04:00Z">
        <w:r w:rsidR="00C3628B">
          <w:rPr>
            <w:u w:val="single"/>
          </w:rPr>
          <w:t xml:space="preserve">.  </w:t>
        </w:r>
      </w:ins>
      <w:moveToRangeStart w:id="5402" w:author="Carolyn J. Tucker" w:date="2019-05-23T18:04:00Z" w:name="move9527102"/>
      <w:moveTo w:id="5403" w:author="Carolyn J. Tucker" w:date="2019-05-23T18:04:00Z">
        <w:r w:rsidR="00C3628B" w:rsidRPr="002E3581">
          <w:t>Nothing her</w:t>
        </w:r>
        <w:r w:rsidR="00C3628B" w:rsidRPr="004B1C39">
          <w:t>ein shall be construed to require the administration to continue said activities</w:t>
        </w:r>
        <w:del w:id="5404" w:author="Carolyn J. Tucker" w:date="2019-05-23T18:12:00Z">
          <w:r w:rsidR="00C3628B" w:rsidRPr="004B1C39" w:rsidDel="00D854C9">
            <w:delText>.</w:delText>
          </w:r>
        </w:del>
      </w:moveTo>
      <w:moveToRangeEnd w:id="5402"/>
      <w:r w:rsidR="00280094">
        <w:t>.</w:t>
      </w:r>
      <w:r w:rsidR="001E5415" w:rsidRPr="001E5415">
        <w:t xml:space="preserve"> </w:t>
      </w:r>
      <w:del w:id="5405" w:author="Carolyn J. Tucker" w:date="2019-05-23T18:04:00Z">
        <w:r w:rsidR="00C40130" w:rsidRPr="00366D7C" w:rsidDel="00C3628B">
          <w:delText>For p</w:delText>
        </w:r>
        <w:r w:rsidR="00BD3097" w:rsidRPr="002E3581" w:rsidDel="00C3628B">
          <w:delText xml:space="preserve">ayment </w:delText>
        </w:r>
        <w:r w:rsidR="00C40130" w:rsidRPr="00FB6365" w:rsidDel="00C3628B">
          <w:delText xml:space="preserve">of stipends, the </w:delText>
        </w:r>
      </w:del>
      <w:del w:id="5406" w:author="Carolyn J. Tucker" w:date="2019-09-12T11:33:00Z">
        <w:r w:rsidR="00C40130" w:rsidRPr="00FB6365" w:rsidDel="009C4803">
          <w:delText>following</w:delText>
        </w:r>
      </w:del>
      <w:ins w:id="5407" w:author="Carolyn J. Tucker" w:date="2019-09-12T11:33:00Z">
        <w:r w:rsidR="009C4803">
          <w:t>The</w:t>
        </w:r>
        <w:r w:rsidR="009C4803" w:rsidRPr="00FB6365">
          <w:t xml:space="preserve"> following</w:t>
        </w:r>
      </w:ins>
      <w:r w:rsidR="00C40130" w:rsidRPr="00FB6365">
        <w:t xml:space="preserve"> </w:t>
      </w:r>
      <w:del w:id="5408" w:author="Carolyn J. Tucker" w:date="2019-05-23T18:04:00Z">
        <w:r w:rsidR="00C40130" w:rsidRPr="00FB6365" w:rsidDel="00C3628B">
          <w:delText>schedule shall apply</w:delText>
        </w:r>
      </w:del>
      <w:ins w:id="5409" w:author="Carolyn J. Tucker" w:date="2019-05-23T18:04:00Z">
        <w:r w:rsidR="00C3628B">
          <w:t xml:space="preserve">activities may receive an </w:t>
        </w:r>
      </w:ins>
      <w:ins w:id="5410" w:author="Carolyn J. Tucker" w:date="2019-05-23T18:05:00Z">
        <w:r w:rsidR="00C3628B">
          <w:t>additional</w:t>
        </w:r>
      </w:ins>
      <w:ins w:id="5411" w:author="Carolyn J. Tucker" w:date="2019-05-23T18:04:00Z">
        <w:r w:rsidR="00C3628B">
          <w:t xml:space="preserve"> </w:t>
        </w:r>
      </w:ins>
      <w:ins w:id="5412" w:author="Carolyn J. Tucker" w:date="2019-05-23T18:05:00Z">
        <w:r w:rsidR="00C3628B">
          <w:t>stipend per Appendix A</w:t>
        </w:r>
      </w:ins>
      <w:r w:rsidR="00C40130" w:rsidRPr="00FB6365">
        <w:t>.</w:t>
      </w:r>
      <w:del w:id="5413" w:author="Carolyn J. Tucker" w:date="2019-05-23T18:05:00Z">
        <w:r w:rsidR="00C40130" w:rsidRPr="00FB6365" w:rsidDel="00C3628B">
          <w:delText xml:space="preserve"> </w:delText>
        </w:r>
        <w:r w:rsidR="008F1866" w:rsidRPr="00FB6365" w:rsidDel="00C3628B">
          <w:delText>S</w:delText>
        </w:r>
        <w:r w:rsidR="005A204F" w:rsidRPr="00FB6365" w:rsidDel="00C3628B">
          <w:delText xml:space="preserve">tipend units </w:delText>
        </w:r>
        <w:r w:rsidR="00C40130" w:rsidRPr="008B1564" w:rsidDel="00C3628B">
          <w:delText xml:space="preserve">will be </w:delText>
        </w:r>
        <w:r w:rsidR="00044D53" w:rsidRPr="008B1564" w:rsidDel="00C3628B">
          <w:delText>multiplied by</w:delText>
        </w:r>
        <w:r w:rsidR="005A204F" w:rsidRPr="008B1564" w:rsidDel="00C3628B">
          <w:delText xml:space="preserve"> the stipend base unit rat</w:delText>
        </w:r>
        <w:r w:rsidR="00C40130" w:rsidRPr="008B1564" w:rsidDel="00C3628B">
          <w:delText xml:space="preserve">e </w:delText>
        </w:r>
        <w:r w:rsidR="00A71E57" w:rsidRPr="00233AAD" w:rsidDel="00C3628B">
          <w:delText>in Appendix</w:delText>
        </w:r>
        <w:r w:rsidR="00492007" w:rsidRPr="00233AAD" w:rsidDel="00C3628B">
          <w:delText xml:space="preserve"> A</w:delText>
        </w:r>
      </w:del>
      <w:r w:rsidR="00BD3097" w:rsidRPr="00366D7C">
        <w:t>.</w:t>
      </w:r>
    </w:p>
    <w:tbl>
      <w:tblPr>
        <w:tblW w:w="7483" w:type="dxa"/>
        <w:tblInd w:w="2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3"/>
      </w:tblGrid>
      <w:tr w:rsidR="00C3628B" w:rsidRPr="00233AAD" w14:paraId="54FAB74C" w14:textId="77777777" w:rsidTr="00021906">
        <w:tc>
          <w:tcPr>
            <w:tcW w:w="7483" w:type="dxa"/>
            <w:shd w:val="clear" w:color="auto" w:fill="auto"/>
            <w:tcMar>
              <w:top w:w="0" w:type="dxa"/>
              <w:left w:w="108" w:type="dxa"/>
              <w:bottom w:w="0" w:type="dxa"/>
              <w:right w:w="108" w:type="dxa"/>
            </w:tcMar>
            <w:hideMark/>
          </w:tcPr>
          <w:p w14:paraId="54FAB74A" w14:textId="6984B76D" w:rsidR="00C3628B" w:rsidRPr="002E3581" w:rsidRDefault="00C3628B" w:rsidP="00B728EC">
            <w:pPr>
              <w:ind w:left="720"/>
              <w:rPr>
                <w:rFonts w:eastAsia="Calibri"/>
                <w:b/>
              </w:rPr>
            </w:pPr>
            <w:del w:id="5414" w:author="Carolyn J. Tucker" w:date="2019-05-23T18:05:00Z">
              <w:r w:rsidRPr="52AD4BBB" w:rsidDel="00C3628B">
                <w:rPr>
                  <w:rFonts w:ascii="Calibri" w:eastAsia="Calibri" w:hAnsi="Calibri" w:cs="Calibri"/>
                  <w:b/>
                  <w:bCs/>
                </w:rPr>
                <w:delText>Other Assignments</w:delText>
              </w:r>
            </w:del>
            <w:ins w:id="5415" w:author="Carolyn J. Tucker" w:date="2019-05-23T18:05:00Z">
              <w:r>
                <w:rPr>
                  <w:rFonts w:ascii="Calibri" w:eastAsia="Calibri" w:hAnsi="Calibri" w:cs="Calibri"/>
                  <w:b/>
                  <w:bCs/>
                </w:rPr>
                <w:t>Quarterly Stipends</w:t>
              </w:r>
            </w:ins>
          </w:p>
        </w:tc>
      </w:tr>
      <w:tr w:rsidR="00C3628B" w:rsidRPr="00233AAD" w14:paraId="54FAB74F" w14:textId="77777777" w:rsidTr="00021906">
        <w:tc>
          <w:tcPr>
            <w:tcW w:w="7483" w:type="dxa"/>
            <w:tcMar>
              <w:top w:w="0" w:type="dxa"/>
              <w:left w:w="108" w:type="dxa"/>
              <w:bottom w:w="0" w:type="dxa"/>
              <w:right w:w="108" w:type="dxa"/>
            </w:tcMar>
          </w:tcPr>
          <w:p w14:paraId="54FAB74D" w14:textId="2ED34C6F" w:rsidR="00C3628B" w:rsidRPr="00366D7C" w:rsidRDefault="00C3628B" w:rsidP="00B728EC">
            <w:pPr>
              <w:ind w:left="720"/>
              <w:rPr>
                <w:rFonts w:eastAsia="Calibri"/>
              </w:rPr>
            </w:pPr>
            <w:r w:rsidRPr="52AD4BBB">
              <w:rPr>
                <w:rFonts w:eastAsia="Arial" w:cs="Arial"/>
              </w:rPr>
              <w:t>Title IX Advocate</w:t>
            </w:r>
          </w:p>
        </w:tc>
      </w:tr>
      <w:tr w:rsidR="00C3628B" w:rsidRPr="00233AAD" w14:paraId="54FAB755" w14:textId="77777777" w:rsidTr="00021906">
        <w:tc>
          <w:tcPr>
            <w:tcW w:w="7483" w:type="dxa"/>
            <w:tcMar>
              <w:top w:w="0" w:type="dxa"/>
              <w:left w:w="108" w:type="dxa"/>
              <w:bottom w:w="0" w:type="dxa"/>
              <w:right w:w="108" w:type="dxa"/>
            </w:tcMar>
          </w:tcPr>
          <w:p w14:paraId="54FAB753" w14:textId="77777777" w:rsidR="00C3628B" w:rsidRPr="002E3581" w:rsidRDefault="00C3628B" w:rsidP="00B728EC">
            <w:pPr>
              <w:ind w:left="720"/>
              <w:rPr>
                <w:rFonts w:eastAsia="Calibri"/>
              </w:rPr>
            </w:pPr>
            <w:r>
              <w:t>Newspaper Advisor</w:t>
            </w:r>
          </w:p>
        </w:tc>
      </w:tr>
      <w:tr w:rsidR="00C3628B" w:rsidRPr="00233AAD" w14:paraId="54FAB758" w14:textId="77777777" w:rsidTr="00021906">
        <w:tc>
          <w:tcPr>
            <w:tcW w:w="7483" w:type="dxa"/>
            <w:tcMar>
              <w:top w:w="0" w:type="dxa"/>
              <w:left w:w="108" w:type="dxa"/>
              <w:bottom w:w="0" w:type="dxa"/>
              <w:right w:w="108" w:type="dxa"/>
            </w:tcMar>
          </w:tcPr>
          <w:p w14:paraId="54FAB756" w14:textId="77777777" w:rsidR="00C3628B" w:rsidRPr="002E3581" w:rsidRDefault="00C3628B" w:rsidP="00B728EC">
            <w:pPr>
              <w:ind w:left="720"/>
              <w:rPr>
                <w:rFonts w:eastAsia="Calibri"/>
              </w:rPr>
            </w:pPr>
            <w:r>
              <w:t>KSVR Station Manager</w:t>
            </w:r>
          </w:p>
        </w:tc>
      </w:tr>
      <w:tr w:rsidR="00C3628B" w:rsidRPr="00233AAD" w14:paraId="54FAB75B" w14:textId="77777777" w:rsidTr="00021906">
        <w:tc>
          <w:tcPr>
            <w:tcW w:w="7483" w:type="dxa"/>
            <w:tcMar>
              <w:top w:w="0" w:type="dxa"/>
              <w:left w:w="108" w:type="dxa"/>
              <w:bottom w:w="0" w:type="dxa"/>
              <w:right w:w="108" w:type="dxa"/>
            </w:tcMar>
          </w:tcPr>
          <w:p w14:paraId="54FAB759" w14:textId="77777777" w:rsidR="00C3628B" w:rsidRPr="002E3581" w:rsidRDefault="00C3628B" w:rsidP="00B728EC">
            <w:pPr>
              <w:ind w:left="720"/>
              <w:rPr>
                <w:rFonts w:eastAsia="Calibri"/>
              </w:rPr>
            </w:pPr>
            <w:r>
              <w:t>Director of choral music activities</w:t>
            </w:r>
          </w:p>
        </w:tc>
      </w:tr>
      <w:tr w:rsidR="00C3628B" w:rsidRPr="00233AAD" w14:paraId="54FAB75E" w14:textId="77777777" w:rsidTr="00021906">
        <w:tc>
          <w:tcPr>
            <w:tcW w:w="7483" w:type="dxa"/>
            <w:tcMar>
              <w:top w:w="0" w:type="dxa"/>
              <w:left w:w="108" w:type="dxa"/>
              <w:bottom w:w="0" w:type="dxa"/>
              <w:right w:w="108" w:type="dxa"/>
            </w:tcMar>
          </w:tcPr>
          <w:p w14:paraId="54FAB75C" w14:textId="77777777" w:rsidR="00C3628B" w:rsidRPr="002E3581" w:rsidRDefault="00C3628B" w:rsidP="00B728EC">
            <w:pPr>
              <w:ind w:left="720"/>
              <w:rPr>
                <w:rFonts w:eastAsia="Calibri"/>
              </w:rPr>
            </w:pPr>
            <w:r>
              <w:t>Director of instrumental music activities</w:t>
            </w:r>
          </w:p>
        </w:tc>
      </w:tr>
      <w:tr w:rsidR="00C3628B" w:rsidRPr="00233AAD" w14:paraId="54FAB761" w14:textId="77777777" w:rsidTr="00021906">
        <w:tc>
          <w:tcPr>
            <w:tcW w:w="7483" w:type="dxa"/>
            <w:tcMar>
              <w:top w:w="0" w:type="dxa"/>
              <w:left w:w="108" w:type="dxa"/>
              <w:bottom w:w="0" w:type="dxa"/>
              <w:right w:w="108" w:type="dxa"/>
            </w:tcMar>
          </w:tcPr>
          <w:p w14:paraId="54FAB75F" w14:textId="77777777" w:rsidR="00C3628B" w:rsidRPr="002E3581" w:rsidRDefault="00C3628B" w:rsidP="00B728EC">
            <w:pPr>
              <w:ind w:left="720"/>
              <w:rPr>
                <w:rFonts w:eastAsia="Calibri"/>
              </w:rPr>
            </w:pPr>
            <w:r>
              <w:t>Art Gallery Curator</w:t>
            </w:r>
          </w:p>
        </w:tc>
      </w:tr>
      <w:tr w:rsidR="00C3628B" w:rsidRPr="00233AAD" w14:paraId="54FAB764" w14:textId="77777777" w:rsidTr="00021906">
        <w:tc>
          <w:tcPr>
            <w:tcW w:w="7483" w:type="dxa"/>
            <w:tcMar>
              <w:top w:w="0" w:type="dxa"/>
              <w:left w:w="108" w:type="dxa"/>
              <w:bottom w:w="0" w:type="dxa"/>
              <w:right w:w="108" w:type="dxa"/>
            </w:tcMar>
          </w:tcPr>
          <w:p w14:paraId="54FAB762" w14:textId="77777777" w:rsidR="00C3628B" w:rsidRPr="00366D7C" w:rsidRDefault="00C3628B" w:rsidP="00B728EC">
            <w:pPr>
              <w:ind w:left="720"/>
            </w:pPr>
            <w:r>
              <w:t>Ceramics</w:t>
            </w:r>
          </w:p>
        </w:tc>
      </w:tr>
      <w:tr w:rsidR="00C3628B" w:rsidRPr="00233AAD" w14:paraId="54FAB767" w14:textId="77777777" w:rsidTr="00021906">
        <w:tc>
          <w:tcPr>
            <w:tcW w:w="7483" w:type="dxa"/>
            <w:tcMar>
              <w:top w:w="0" w:type="dxa"/>
              <w:left w:w="108" w:type="dxa"/>
              <w:bottom w:w="0" w:type="dxa"/>
              <w:right w:w="108" w:type="dxa"/>
            </w:tcMar>
          </w:tcPr>
          <w:p w14:paraId="54FAB765" w14:textId="77777777" w:rsidR="00C3628B" w:rsidRPr="002E3581" w:rsidRDefault="00C3628B" w:rsidP="00B728EC">
            <w:pPr>
              <w:ind w:left="720"/>
              <w:rPr>
                <w:rFonts w:eastAsia="Calibri"/>
              </w:rPr>
            </w:pPr>
            <w:r>
              <w:t>Director of Theater</w:t>
            </w:r>
          </w:p>
        </w:tc>
      </w:tr>
      <w:tr w:rsidR="00C3628B" w:rsidRPr="00233AAD" w14:paraId="54FAB76B" w14:textId="77777777" w:rsidTr="00021906">
        <w:tc>
          <w:tcPr>
            <w:tcW w:w="7483" w:type="dxa"/>
            <w:shd w:val="clear" w:color="auto" w:fill="auto"/>
            <w:tcMar>
              <w:top w:w="0" w:type="dxa"/>
              <w:left w:w="108" w:type="dxa"/>
              <w:bottom w:w="0" w:type="dxa"/>
              <w:right w:w="108" w:type="dxa"/>
            </w:tcMar>
            <w:hideMark/>
          </w:tcPr>
          <w:p w14:paraId="54FAB769" w14:textId="36F5521E" w:rsidR="00C3628B" w:rsidRPr="004B1C39" w:rsidRDefault="00C3628B" w:rsidP="00B728EC">
            <w:pPr>
              <w:ind w:left="720"/>
              <w:rPr>
                <w:rFonts w:eastAsia="Calibri"/>
                <w:b/>
              </w:rPr>
            </w:pPr>
            <w:r>
              <w:t xml:space="preserve">Musical Theater Director </w:t>
            </w:r>
            <w:r w:rsidRPr="00021906">
              <w:t>(</w:t>
            </w:r>
            <w:del w:id="5416" w:author="Carolyn J. Tucker" w:date="2019-09-12T17:12:00Z">
              <w:r w:rsidRPr="00021906" w:rsidDel="00E61EEB">
                <w:rPr>
                  <w:rFonts w:ascii="Calibri" w:eastAsia="Calibri" w:hAnsi="Calibri" w:cs="Calibri"/>
                  <w:bCs/>
                </w:rPr>
                <w:delText xml:space="preserve">Stipend Units </w:delText>
              </w:r>
            </w:del>
            <w:r w:rsidRPr="00021906">
              <w:rPr>
                <w:rFonts w:ascii="Calibri" w:eastAsia="Calibri" w:hAnsi="Calibri" w:cs="Calibri"/>
                <w:bCs/>
              </w:rPr>
              <w:t>per production</w:t>
            </w:r>
            <w:ins w:id="5417" w:author="Carolyn J. Tucker" w:date="2019-05-23T18:11:00Z">
              <w:r w:rsidR="00021906" w:rsidRPr="00021906">
                <w:rPr>
                  <w:rFonts w:ascii="Calibri" w:eastAsia="Calibri" w:hAnsi="Calibri" w:cs="Calibri"/>
                  <w:bCs/>
                </w:rPr>
                <w:t>)</w:t>
              </w:r>
            </w:ins>
          </w:p>
        </w:tc>
      </w:tr>
    </w:tbl>
    <w:p w14:paraId="54FAB76F" w14:textId="2BDA402D" w:rsidR="009F1CB4" w:rsidRPr="00D162BC" w:rsidDel="005163CA" w:rsidRDefault="009F1CB4" w:rsidP="00B728EC">
      <w:pPr>
        <w:tabs>
          <w:tab w:val="left" w:pos="-360"/>
          <w:tab w:val="left" w:pos="720"/>
          <w:tab w:val="center" w:pos="6120"/>
        </w:tabs>
        <w:ind w:left="1080"/>
        <w:rPr>
          <w:del w:id="5418" w:author="Carolyn J. Tucker" w:date="2019-09-12T12:29:00Z"/>
        </w:rPr>
      </w:pPr>
    </w:p>
    <w:p w14:paraId="54FAB770" w14:textId="5B35B007" w:rsidR="009F1CB4" w:rsidRPr="004B1C39" w:rsidDel="00032DE5" w:rsidRDefault="00A84E70" w:rsidP="00B728EC">
      <w:pPr>
        <w:tabs>
          <w:tab w:val="left" w:pos="-360"/>
        </w:tabs>
        <w:ind w:left="2880" w:hanging="180"/>
        <w:jc w:val="both"/>
        <w:rPr>
          <w:del w:id="5419" w:author="Carolyn J. Tucker" w:date="2019-06-14T16:22:00Z"/>
        </w:rPr>
      </w:pPr>
      <w:del w:id="5420" w:author="Carolyn J. Tucker" w:date="2019-06-14T16:22:00Z">
        <w:r w:rsidRPr="00366D7C" w:rsidDel="00032DE5">
          <w:tab/>
        </w:r>
      </w:del>
      <w:moveFromRangeStart w:id="5421" w:author="Carolyn J. Tucker" w:date="2019-05-23T18:04:00Z" w:name="move9527102"/>
      <w:moveFrom w:id="5422" w:author="Carolyn J. Tucker" w:date="2019-05-23T18:04:00Z">
        <w:r w:rsidR="00BD3097" w:rsidRPr="002E3581" w:rsidDel="00C3628B">
          <w:t>Nothing her</w:t>
        </w:r>
        <w:r w:rsidR="00145698" w:rsidRPr="004B1C39" w:rsidDel="00C3628B">
          <w:t>e</w:t>
        </w:r>
        <w:r w:rsidR="00BD3097" w:rsidRPr="004B1C39" w:rsidDel="00C3628B">
          <w:t>in shall be construed to require the administratio</w:t>
        </w:r>
        <w:r w:rsidR="006419BC" w:rsidRPr="004B1C39" w:rsidDel="00C3628B">
          <w:t>n to continue</w:t>
        </w:r>
        <w:r w:rsidRPr="004B1C39" w:rsidDel="00C3628B">
          <w:t xml:space="preserve"> </w:t>
        </w:r>
        <w:r w:rsidR="006419BC" w:rsidRPr="004B1C39" w:rsidDel="00C3628B">
          <w:t>said activities.</w:t>
        </w:r>
      </w:moveFrom>
      <w:moveFromRangeEnd w:id="5421"/>
      <w:del w:id="5423" w:author="Carolyn J. Tucker" w:date="2019-06-14T16:22:00Z">
        <w:r w:rsidR="006419BC" w:rsidRPr="004B1C39" w:rsidDel="00032DE5">
          <w:delText xml:space="preserve"> </w:delText>
        </w:r>
      </w:del>
    </w:p>
    <w:p w14:paraId="54FAB771" w14:textId="77777777" w:rsidR="009C0761" w:rsidRPr="00233AAD" w:rsidRDefault="009C0761" w:rsidP="00B728EC">
      <w:pPr>
        <w:tabs>
          <w:tab w:val="left" w:pos="-360"/>
        </w:tabs>
        <w:ind w:left="2880" w:hanging="180"/>
        <w:jc w:val="both"/>
        <w:rPr>
          <w:rFonts w:cs="Arial"/>
        </w:rPr>
      </w:pPr>
    </w:p>
    <w:p w14:paraId="1FA02D13" w14:textId="77777777" w:rsidR="00D854C9" w:rsidRDefault="00D854C9" w:rsidP="00B728EC">
      <w:pPr>
        <w:pStyle w:val="Heading3"/>
        <w:keepNext w:val="0"/>
        <w:keepLines/>
        <w:tabs>
          <w:tab w:val="clear" w:pos="1440"/>
          <w:tab w:val="clear" w:pos="2160"/>
        </w:tabs>
        <w:ind w:left="2880" w:hanging="1440"/>
        <w:rPr>
          <w:ins w:id="5424" w:author="Carolyn J. Tucker" w:date="2019-05-23T18:13:00Z"/>
          <w:u w:val="single"/>
        </w:rPr>
      </w:pPr>
      <w:ins w:id="5425" w:author="Carolyn J. Tucker" w:date="2019-05-23T18:13:00Z">
        <w:r w:rsidRPr="00D854C9">
          <w:rPr>
            <w:u w:val="single"/>
          </w:rPr>
          <w:t>Learning Communities and Initial Preparation Stipends</w:t>
        </w:r>
      </w:ins>
    </w:p>
    <w:p w14:paraId="5C993376" w14:textId="667A8529" w:rsidR="00D854C9" w:rsidRPr="00D854C9" w:rsidRDefault="00D854C9" w:rsidP="00B728EC">
      <w:pPr>
        <w:ind w:left="2880"/>
        <w:rPr>
          <w:ins w:id="5426" w:author="Carolyn J. Tucker" w:date="2019-05-23T18:13:00Z"/>
        </w:rPr>
      </w:pPr>
      <w:ins w:id="5427" w:author="Carolyn J. Tucker" w:date="2019-05-23T18:13:00Z">
        <w:r>
          <w:t>The</w:t>
        </w:r>
        <w:r w:rsidRPr="00D854C9">
          <w:rPr>
            <w:bCs/>
          </w:rPr>
          <w:t xml:space="preserve"> following activities may receive an additional stipend per Appendix A.   </w:t>
        </w:r>
        <w:r w:rsidRPr="00D854C9">
          <w:t>For Definitions of Learning Community Structures see the General Education Guidelines</w:t>
        </w:r>
      </w:ins>
      <w:ins w:id="5428" w:author="Carolyn J. Tucker" w:date="2019-09-16T19:06:00Z">
        <w:r w:rsidR="00B728EC">
          <w:t>.</w:t>
        </w:r>
      </w:ins>
    </w:p>
    <w:p w14:paraId="505CDE34" w14:textId="77777777" w:rsidR="00D854C9" w:rsidRPr="00D162BC" w:rsidRDefault="00D854C9" w:rsidP="00B728EC">
      <w:pPr>
        <w:widowControl/>
        <w:autoSpaceDE/>
        <w:autoSpaceDN/>
        <w:ind w:left="720"/>
        <w:rPr>
          <w:ins w:id="5429" w:author="Carolyn J. Tucker" w:date="2019-05-23T18:13:00Z"/>
          <w:color w:val="000000"/>
        </w:rPr>
      </w:pPr>
    </w:p>
    <w:tbl>
      <w:tblPr>
        <w:tblW w:w="7447" w:type="dxa"/>
        <w:tblInd w:w="2178" w:type="dxa"/>
        <w:tblCellMar>
          <w:left w:w="0" w:type="dxa"/>
          <w:right w:w="0" w:type="dxa"/>
        </w:tblCellMar>
        <w:tblLook w:val="04A0" w:firstRow="1" w:lastRow="0" w:firstColumn="1" w:lastColumn="0" w:noHBand="0" w:noVBand="1"/>
      </w:tblPr>
      <w:tblGrid>
        <w:gridCol w:w="7447"/>
      </w:tblGrid>
      <w:tr w:rsidR="00021906" w:rsidRPr="00233AAD" w14:paraId="54FAB779" w14:textId="77777777" w:rsidTr="00CD68C5">
        <w:tc>
          <w:tcPr>
            <w:tcW w:w="74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FAB777" w14:textId="77777777" w:rsidR="00021906" w:rsidRPr="00D162BC" w:rsidRDefault="00021906" w:rsidP="00B728EC">
            <w:pPr>
              <w:widowControl/>
              <w:autoSpaceDE/>
              <w:autoSpaceDN/>
              <w:ind w:left="720"/>
              <w:rPr>
                <w:color w:val="000000"/>
              </w:rPr>
            </w:pPr>
            <w:r w:rsidRPr="52AD4BBB">
              <w:rPr>
                <w:color w:val="000000" w:themeColor="text1"/>
              </w:rPr>
              <w:t>Linked Learning Communities</w:t>
            </w:r>
          </w:p>
        </w:tc>
      </w:tr>
      <w:tr w:rsidR="00021906" w:rsidRPr="00233AAD" w14:paraId="54FAB77C" w14:textId="77777777" w:rsidTr="00CD68C5">
        <w:tc>
          <w:tcPr>
            <w:tcW w:w="7447" w:type="dxa"/>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hideMark/>
          </w:tcPr>
          <w:p w14:paraId="54FAB77A" w14:textId="77777777" w:rsidR="00021906" w:rsidRPr="00D162BC" w:rsidRDefault="00021906" w:rsidP="00B728EC">
            <w:pPr>
              <w:widowControl/>
              <w:autoSpaceDE/>
              <w:autoSpaceDN/>
              <w:ind w:left="720"/>
              <w:rPr>
                <w:color w:val="000000"/>
              </w:rPr>
            </w:pPr>
            <w:r w:rsidRPr="52AD4BBB">
              <w:rPr>
                <w:color w:val="000000" w:themeColor="text1"/>
              </w:rPr>
              <w:t>Federated Learning Communities</w:t>
            </w:r>
          </w:p>
        </w:tc>
      </w:tr>
      <w:tr w:rsidR="00021906" w:rsidRPr="00233AAD" w14:paraId="54FAB77F" w14:textId="77777777" w:rsidTr="00CD68C5">
        <w:tc>
          <w:tcPr>
            <w:tcW w:w="7447" w:type="dxa"/>
            <w:tcBorders>
              <w:top w:val="nil"/>
              <w:left w:val="single" w:sz="4" w:space="0" w:color="auto"/>
              <w:right w:val="single" w:sz="4" w:space="0" w:color="auto"/>
            </w:tcBorders>
            <w:shd w:val="clear" w:color="auto" w:fill="auto"/>
            <w:tcMar>
              <w:top w:w="0" w:type="dxa"/>
              <w:left w:w="108" w:type="dxa"/>
              <w:bottom w:w="0" w:type="dxa"/>
              <w:right w:w="108" w:type="dxa"/>
            </w:tcMar>
            <w:hideMark/>
          </w:tcPr>
          <w:p w14:paraId="54FAB77D" w14:textId="77777777" w:rsidR="00021906" w:rsidRPr="00D162BC" w:rsidRDefault="00021906" w:rsidP="00B728EC">
            <w:pPr>
              <w:widowControl/>
              <w:autoSpaceDE/>
              <w:autoSpaceDN/>
              <w:ind w:left="720"/>
              <w:rPr>
                <w:color w:val="000000"/>
              </w:rPr>
            </w:pPr>
            <w:r w:rsidRPr="52AD4BBB">
              <w:rPr>
                <w:color w:val="000000" w:themeColor="text1"/>
              </w:rPr>
              <w:t>   Core Instructor stipend</w:t>
            </w:r>
          </w:p>
        </w:tc>
      </w:tr>
      <w:tr w:rsidR="00021906" w:rsidRPr="00233AAD" w14:paraId="54FAB782" w14:textId="77777777" w:rsidTr="00CD68C5">
        <w:tc>
          <w:tcPr>
            <w:tcW w:w="7447" w:type="dxa"/>
            <w:tcBorders>
              <w:top w:val="nil"/>
              <w:left w:val="single" w:sz="4" w:space="0" w:color="auto"/>
              <w:right w:val="single" w:sz="4" w:space="0" w:color="auto"/>
            </w:tcBorders>
            <w:shd w:val="clear" w:color="auto" w:fill="auto"/>
            <w:tcMar>
              <w:top w:w="0" w:type="dxa"/>
              <w:left w:w="108" w:type="dxa"/>
              <w:bottom w:w="0" w:type="dxa"/>
              <w:right w:w="108" w:type="dxa"/>
            </w:tcMar>
            <w:hideMark/>
          </w:tcPr>
          <w:p w14:paraId="54FAB780" w14:textId="77777777" w:rsidR="00021906" w:rsidRPr="00D162BC" w:rsidRDefault="00021906" w:rsidP="00B728EC">
            <w:pPr>
              <w:widowControl/>
              <w:autoSpaceDE/>
              <w:autoSpaceDN/>
              <w:ind w:left="720"/>
              <w:rPr>
                <w:color w:val="000000"/>
              </w:rPr>
            </w:pPr>
            <w:r w:rsidRPr="52AD4BBB">
              <w:rPr>
                <w:color w:val="000000" w:themeColor="text1"/>
              </w:rPr>
              <w:t>   Core Instructor - for each enrolled federated course</w:t>
            </w:r>
          </w:p>
        </w:tc>
      </w:tr>
      <w:tr w:rsidR="00021906" w:rsidRPr="00233AAD" w14:paraId="54FAB785" w14:textId="77777777" w:rsidTr="00CD68C5">
        <w:tc>
          <w:tcPr>
            <w:tcW w:w="744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FAB783" w14:textId="77777777" w:rsidR="00021906" w:rsidRPr="00D162BC" w:rsidRDefault="00021906" w:rsidP="00B728EC">
            <w:pPr>
              <w:widowControl/>
              <w:autoSpaceDE/>
              <w:autoSpaceDN/>
              <w:ind w:left="720"/>
              <w:rPr>
                <w:color w:val="000000"/>
              </w:rPr>
            </w:pPr>
            <w:r w:rsidRPr="52AD4BBB">
              <w:rPr>
                <w:color w:val="000000" w:themeColor="text1"/>
              </w:rPr>
              <w:t>   Federated Instructor stipend</w:t>
            </w:r>
          </w:p>
        </w:tc>
      </w:tr>
      <w:tr w:rsidR="00021906" w:rsidRPr="00233AAD" w14:paraId="54FAB788" w14:textId="77777777" w:rsidTr="00CD68C5">
        <w:tc>
          <w:tcPr>
            <w:tcW w:w="74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FAB786" w14:textId="2B7363E0" w:rsidR="00021906" w:rsidRPr="00D162BC" w:rsidRDefault="00021906" w:rsidP="00B728EC">
            <w:pPr>
              <w:widowControl/>
              <w:autoSpaceDE/>
              <w:autoSpaceDN/>
              <w:ind w:left="720"/>
              <w:rPr>
                <w:color w:val="000000"/>
              </w:rPr>
            </w:pPr>
            <w:del w:id="5430" w:author="Carolyn J. Tucker" w:date="2019-05-21T18:41:00Z">
              <w:r w:rsidRPr="52AD4BBB" w:rsidDel="00F621B6">
                <w:rPr>
                  <w:rFonts w:eastAsia="Arial" w:cs="Arial"/>
                  <w:color w:val="000000"/>
                </w:rPr>
                <w:lastRenderedPageBreak/>
                <w:delText>Adjunct</w:delText>
              </w:r>
            </w:del>
            <w:ins w:id="5431" w:author="Carolyn J. Tucker" w:date="2019-05-21T18:44:00Z">
              <w:r>
                <w:rPr>
                  <w:rFonts w:eastAsia="Arial" w:cs="Arial"/>
                  <w:color w:val="000000"/>
                </w:rPr>
                <w:t>Associate</w:t>
              </w:r>
            </w:ins>
            <w:r w:rsidRPr="52AD4BBB">
              <w:rPr>
                <w:rFonts w:eastAsia="Arial" w:cs="Arial"/>
                <w:color w:val="000000"/>
              </w:rPr>
              <w:t xml:space="preserve"> faculty</w:t>
            </w:r>
            <w:r w:rsidRPr="00366D7C">
              <w:rPr>
                <w:color w:val="000000"/>
              </w:rPr>
              <w:t xml:space="preserve"> –</w:t>
            </w:r>
            <w:r w:rsidRPr="002E3581">
              <w:rPr>
                <w:color w:val="000000"/>
              </w:rPr>
              <w:t xml:space="preserve"> </w:t>
            </w:r>
            <w:r w:rsidRPr="004B1C39">
              <w:rPr>
                <w:color w:val="000000"/>
              </w:rPr>
              <w:t>New Fully Coordinated Initial Preparation</w:t>
            </w:r>
          </w:p>
        </w:tc>
      </w:tr>
      <w:tr w:rsidR="00021906" w:rsidRPr="00233AAD" w14:paraId="54FAB78B" w14:textId="77777777" w:rsidTr="00CD68C5">
        <w:tc>
          <w:tcPr>
            <w:tcW w:w="74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FAB789" w14:textId="1A7E7A20" w:rsidR="00021906" w:rsidRPr="00D162BC" w:rsidRDefault="00021906" w:rsidP="00B728EC">
            <w:pPr>
              <w:widowControl/>
              <w:autoSpaceDE/>
              <w:autoSpaceDN/>
              <w:ind w:left="720"/>
              <w:rPr>
                <w:color w:val="000000"/>
              </w:rPr>
            </w:pPr>
            <w:del w:id="5432" w:author="Carolyn J. Tucker" w:date="2019-05-21T18:41:00Z">
              <w:r w:rsidRPr="52AD4BBB" w:rsidDel="00F621B6">
                <w:rPr>
                  <w:rFonts w:eastAsia="Arial" w:cs="Arial"/>
                  <w:color w:val="000000"/>
                </w:rPr>
                <w:delText>Adjunct</w:delText>
              </w:r>
            </w:del>
            <w:ins w:id="5433" w:author="Carolyn J. Tucker" w:date="2019-05-21T18:44:00Z">
              <w:r>
                <w:rPr>
                  <w:rFonts w:eastAsia="Arial" w:cs="Arial"/>
                  <w:color w:val="000000"/>
                </w:rPr>
                <w:t>Associate</w:t>
              </w:r>
            </w:ins>
            <w:r w:rsidRPr="52AD4BBB">
              <w:rPr>
                <w:rFonts w:eastAsia="Arial" w:cs="Arial"/>
                <w:color w:val="000000"/>
              </w:rPr>
              <w:t xml:space="preserve"> faculty</w:t>
            </w:r>
            <w:r w:rsidRPr="00366D7C">
              <w:rPr>
                <w:color w:val="000000"/>
              </w:rPr>
              <w:t xml:space="preserve"> – New Link</w:t>
            </w:r>
            <w:ins w:id="5434" w:author="Carolyn J. Tucker" w:date="2019-09-12T17:12:00Z">
              <w:r w:rsidR="00584314">
                <w:rPr>
                  <w:color w:val="000000"/>
                </w:rPr>
                <w:t>ed</w:t>
              </w:r>
            </w:ins>
            <w:r w:rsidRPr="00366D7C">
              <w:rPr>
                <w:color w:val="000000"/>
              </w:rPr>
              <w:t xml:space="preserve"> Initial Preparation</w:t>
            </w:r>
          </w:p>
        </w:tc>
      </w:tr>
      <w:tr w:rsidR="00021906" w:rsidRPr="00233AAD" w14:paraId="54FAB78E" w14:textId="77777777" w:rsidTr="00CD68C5">
        <w:trPr>
          <w:trHeight w:val="80"/>
        </w:trPr>
        <w:tc>
          <w:tcPr>
            <w:tcW w:w="74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FAB78C" w14:textId="282E8322" w:rsidR="00021906" w:rsidRPr="00D162BC" w:rsidRDefault="00021906" w:rsidP="00B728EC">
            <w:pPr>
              <w:widowControl/>
              <w:autoSpaceDE/>
              <w:autoSpaceDN/>
              <w:ind w:left="720"/>
              <w:rPr>
                <w:color w:val="000000"/>
              </w:rPr>
            </w:pPr>
            <w:del w:id="5435" w:author="Carolyn J. Tucker" w:date="2019-05-21T18:41:00Z">
              <w:r w:rsidRPr="52AD4BBB" w:rsidDel="00F621B6">
                <w:rPr>
                  <w:rFonts w:eastAsia="Arial" w:cs="Arial"/>
                  <w:color w:val="000000"/>
                </w:rPr>
                <w:delText>Adjunct</w:delText>
              </w:r>
            </w:del>
            <w:ins w:id="5436" w:author="Carolyn J. Tucker" w:date="2019-05-21T18:44:00Z">
              <w:r>
                <w:rPr>
                  <w:rFonts w:eastAsia="Arial" w:cs="Arial"/>
                  <w:color w:val="000000"/>
                </w:rPr>
                <w:t>Associate</w:t>
              </w:r>
            </w:ins>
            <w:r w:rsidRPr="52AD4BBB">
              <w:rPr>
                <w:rFonts w:eastAsia="Arial" w:cs="Arial"/>
                <w:color w:val="000000"/>
              </w:rPr>
              <w:t xml:space="preserve"> faculty</w:t>
            </w:r>
            <w:r w:rsidRPr="00366D7C">
              <w:rPr>
                <w:color w:val="000000"/>
              </w:rPr>
              <w:t xml:space="preserve"> – New Federated Core</w:t>
            </w:r>
            <w:r w:rsidRPr="002E3581">
              <w:rPr>
                <w:color w:val="000000"/>
              </w:rPr>
              <w:t xml:space="preserve"> Initial Preparation</w:t>
            </w:r>
            <w:r w:rsidRPr="004B1C39">
              <w:rPr>
                <w:color w:val="000000"/>
              </w:rPr>
              <w:t xml:space="preserve"> </w:t>
            </w:r>
          </w:p>
        </w:tc>
      </w:tr>
    </w:tbl>
    <w:p w14:paraId="54FAB78F" w14:textId="2B413C6B" w:rsidR="009F1CB4" w:rsidRPr="00D162BC" w:rsidRDefault="009F1CB4" w:rsidP="00B728EC">
      <w:pPr>
        <w:ind w:left="720"/>
        <w:rPr>
          <w:u w:val="single"/>
        </w:rPr>
      </w:pPr>
    </w:p>
    <w:p w14:paraId="54FAB790" w14:textId="7EE52424" w:rsidR="00535C9E" w:rsidRPr="006925A8" w:rsidRDefault="00BF2C75" w:rsidP="006925A8">
      <w:pPr>
        <w:pStyle w:val="Heading2"/>
        <w:tabs>
          <w:tab w:val="clear" w:pos="0"/>
          <w:tab w:val="clear" w:pos="360"/>
          <w:tab w:val="clear" w:pos="1440"/>
        </w:tabs>
        <w:ind w:hanging="720"/>
        <w:rPr>
          <w:u w:val="single"/>
        </w:rPr>
      </w:pPr>
      <w:bookmarkStart w:id="5437" w:name="_Toc446952439"/>
      <w:bookmarkStart w:id="5438" w:name="_Toc446952586"/>
      <w:bookmarkStart w:id="5439" w:name="_Toc24103713"/>
      <w:r>
        <w:rPr>
          <w:u w:val="single"/>
        </w:rPr>
        <w:t>Department</w:t>
      </w:r>
      <w:r w:rsidR="00325427">
        <w:rPr>
          <w:u w:val="single"/>
        </w:rPr>
        <w:t xml:space="preserve"> </w:t>
      </w:r>
      <w:r w:rsidR="00BD3097" w:rsidRPr="002E3581">
        <w:rPr>
          <w:u w:val="single"/>
        </w:rPr>
        <w:t>Chair Compensation</w:t>
      </w:r>
      <w:r w:rsidR="00280094">
        <w:rPr>
          <w:u w:val="single"/>
        </w:rPr>
        <w:t>.</w:t>
      </w:r>
      <w:bookmarkEnd w:id="5437"/>
      <w:bookmarkEnd w:id="5438"/>
      <w:bookmarkEnd w:id="5439"/>
      <w:r w:rsidR="00272446" w:rsidRPr="00233AAD">
        <w:rPr>
          <w:u w:val="single"/>
        </w:rPr>
        <w:t xml:space="preserve"> </w:t>
      </w:r>
      <w:r w:rsidR="00272446" w:rsidRPr="00366D7C">
        <w:rPr>
          <w:u w:val="single"/>
        </w:rPr>
        <w:t xml:space="preserve"> </w:t>
      </w:r>
    </w:p>
    <w:p w14:paraId="184DF395" w14:textId="2527D55C" w:rsidR="00FD7832" w:rsidRDefault="005E4613" w:rsidP="00B728EC">
      <w:pPr>
        <w:ind w:left="720"/>
        <w:rPr>
          <w:ins w:id="5440" w:author="Carolyn J. Tucker" w:date="2019-09-12T17:30:00Z"/>
          <w:rFonts w:ascii="Calibri" w:hAnsi="Calibri" w:cs="Calibri"/>
        </w:rPr>
      </w:pPr>
      <w:r w:rsidRPr="00366D7C">
        <w:t>U</w:t>
      </w:r>
      <w:r w:rsidR="00BD3097" w:rsidRPr="002E3581">
        <w:t xml:space="preserve">pon acceptance of the 3-year </w:t>
      </w:r>
      <w:ins w:id="5441" w:author="Carolyn J. Tucker" w:date="2019-10-01T11:32:00Z">
        <w:r w:rsidR="00173463">
          <w:t>d</w:t>
        </w:r>
      </w:ins>
      <w:del w:id="5442" w:author="Carolyn J. Tucker" w:date="2019-10-01T11:32:00Z">
        <w:r w:rsidR="00196B22" w:rsidRPr="004B1C39" w:rsidDel="00173463">
          <w:delText>D</w:delText>
        </w:r>
      </w:del>
      <w:r w:rsidR="00196B22" w:rsidRPr="004B1C39">
        <w:t xml:space="preserve">epartment </w:t>
      </w:r>
      <w:ins w:id="5443" w:author="Carolyn J. Tucker" w:date="2019-10-01T11:32:00Z">
        <w:r w:rsidR="00173463">
          <w:t>c</w:t>
        </w:r>
      </w:ins>
      <w:del w:id="5444" w:author="Carolyn J. Tucker" w:date="2019-10-01T11:32:00Z">
        <w:r w:rsidR="00196B22" w:rsidRPr="004B1C39" w:rsidDel="00173463">
          <w:delText>C</w:delText>
        </w:r>
      </w:del>
      <w:r w:rsidR="00BD3097" w:rsidRPr="004B1C39">
        <w:t xml:space="preserve">hair responsibility, </w:t>
      </w:r>
      <w:ins w:id="5445" w:author="Carolyn J. Tucker" w:date="2019-10-01T11:32:00Z">
        <w:r w:rsidR="00173463">
          <w:t>d</w:t>
        </w:r>
      </w:ins>
      <w:del w:id="5446" w:author="Carolyn J. Tucker" w:date="2019-10-01T11:32:00Z">
        <w:r w:rsidR="00196B22" w:rsidRPr="004B1C39" w:rsidDel="00173463">
          <w:delText>D</w:delText>
        </w:r>
      </w:del>
      <w:r w:rsidR="00BD3097" w:rsidRPr="004B1C39">
        <w:t xml:space="preserve">epartment </w:t>
      </w:r>
      <w:ins w:id="5447" w:author="Carolyn J. Tucker" w:date="2019-10-01T11:32:00Z">
        <w:r w:rsidR="00173463">
          <w:t>c</w:t>
        </w:r>
      </w:ins>
      <w:del w:id="5448" w:author="Carolyn J. Tucker" w:date="2019-10-01T11:32:00Z">
        <w:r w:rsidR="00196B22" w:rsidRPr="004B1C39" w:rsidDel="00173463">
          <w:delText>C</w:delText>
        </w:r>
      </w:del>
      <w:r w:rsidR="00BD3097" w:rsidRPr="004B1C39">
        <w:t xml:space="preserve">hairs will </w:t>
      </w:r>
      <w:r w:rsidR="00325427">
        <w:t xml:space="preserve">be compensated based on assigned annual faculty compensation units (FCU) per Appendix </w:t>
      </w:r>
      <w:r w:rsidR="00281D70">
        <w:t>L</w:t>
      </w:r>
      <w:r w:rsidR="00325427">
        <w:t xml:space="preserve">.  Effective January 1, 2019, faculty compensation units will be paid at 93% of the </w:t>
      </w:r>
      <w:del w:id="5449" w:author="Carolyn J. Tucker" w:date="2019-05-21T18:41:00Z">
        <w:r w:rsidR="00325427" w:rsidDel="00F621B6">
          <w:delText>Adjunct</w:delText>
        </w:r>
      </w:del>
      <w:ins w:id="5450" w:author="Carolyn J. Tucker" w:date="2019-09-12T17:55:00Z">
        <w:r w:rsidR="006A30F5">
          <w:t>a</w:t>
        </w:r>
      </w:ins>
      <w:ins w:id="5451" w:author="Carolyn J. Tucker" w:date="2019-05-21T18:44:00Z">
        <w:r w:rsidR="00F621B6">
          <w:t>ssociate</w:t>
        </w:r>
      </w:ins>
      <w:r w:rsidR="00325427">
        <w:t xml:space="preserve"> Step A rate.   Effective July </w:t>
      </w:r>
      <w:r w:rsidR="008B54DD">
        <w:t>2020</w:t>
      </w:r>
      <w:r w:rsidR="00325427">
        <w:t xml:space="preserve">, faculty compensation units will be paid at the </w:t>
      </w:r>
      <w:del w:id="5452" w:author="Carolyn J. Tucker" w:date="2019-05-21T18:41:00Z">
        <w:r w:rsidR="00325427" w:rsidDel="00F621B6">
          <w:delText>Adjunct</w:delText>
        </w:r>
      </w:del>
      <w:ins w:id="5453" w:author="Carolyn J. Tucker" w:date="2019-09-12T17:55:00Z">
        <w:r w:rsidR="006A30F5">
          <w:t>a</w:t>
        </w:r>
      </w:ins>
      <w:ins w:id="5454" w:author="Carolyn J. Tucker" w:date="2019-05-21T18:44:00Z">
        <w:r w:rsidR="00F621B6">
          <w:t>ssociate</w:t>
        </w:r>
      </w:ins>
      <w:r w:rsidR="00325427">
        <w:t xml:space="preserve"> Step A rate of the faculty schedule.  Faculty compensation units are determined by department size, number of FTEF, percentage of </w:t>
      </w:r>
      <w:del w:id="5455" w:author="Carolyn J. Tucker" w:date="2019-05-21T18:41:00Z">
        <w:r w:rsidR="00325427" w:rsidDel="00F621B6">
          <w:delText>adjunct</w:delText>
        </w:r>
      </w:del>
      <w:ins w:id="5456" w:author="Carolyn J. Tucker" w:date="2019-09-12T17:56:00Z">
        <w:r w:rsidR="006A30F5">
          <w:t>a</w:t>
        </w:r>
      </w:ins>
      <w:ins w:id="5457" w:author="Carolyn J. Tucker" w:date="2019-05-21T18:44:00Z">
        <w:r w:rsidR="00F621B6">
          <w:t>ssociate</w:t>
        </w:r>
      </w:ins>
      <w:r w:rsidR="00325427">
        <w:t xml:space="preserve"> faculty and other key indicators noted in Appendix </w:t>
      </w:r>
      <w:r w:rsidR="00281D70">
        <w:t>L</w:t>
      </w:r>
      <w:r w:rsidR="00325427">
        <w:t xml:space="preserve">.  Department size and percentage of </w:t>
      </w:r>
      <w:del w:id="5458" w:author="Carolyn J. Tucker" w:date="2019-05-21T18:41:00Z">
        <w:r w:rsidR="00325427" w:rsidDel="00F621B6">
          <w:delText>adjunct</w:delText>
        </w:r>
      </w:del>
      <w:ins w:id="5459" w:author="Carolyn J. Tucker" w:date="2019-09-12T17:56:00Z">
        <w:r w:rsidR="006A30F5">
          <w:t>a</w:t>
        </w:r>
      </w:ins>
      <w:ins w:id="5460" w:author="Carolyn J. Tucker" w:date="2019-05-21T18:44:00Z">
        <w:r w:rsidR="00F621B6">
          <w:t>ssociate</w:t>
        </w:r>
      </w:ins>
      <w:r w:rsidR="00325427">
        <w:t xml:space="preserve"> faculty will be evaluated on an annual basis, in </w:t>
      </w:r>
      <w:ins w:id="5461" w:author="Carolyn J. Tucker" w:date="2019-10-01T11:01:00Z">
        <w:r w:rsidR="001B3CEB">
          <w:t>s</w:t>
        </w:r>
      </w:ins>
      <w:del w:id="5462" w:author="Carolyn J. Tucker" w:date="2019-10-01T11:01:00Z">
        <w:r w:rsidR="00325427" w:rsidDel="001B3CEB">
          <w:delText>S</w:delText>
        </w:r>
      </w:del>
      <w:r w:rsidR="00325427">
        <w:t xml:space="preserve">pring </w:t>
      </w:r>
      <w:ins w:id="5463" w:author="Carolyn J. Tucker" w:date="2019-10-01T11:01:00Z">
        <w:r w:rsidR="001B3CEB">
          <w:t>q</w:t>
        </w:r>
      </w:ins>
      <w:del w:id="5464" w:author="Carolyn J. Tucker" w:date="2019-10-01T11:01:00Z">
        <w:r w:rsidR="00325427" w:rsidDel="001B3CEB">
          <w:delText>Q</w:delText>
        </w:r>
      </w:del>
      <w:r w:rsidR="00325427">
        <w:t xml:space="preserve">uarter, during Joint Labor Management.  </w:t>
      </w:r>
      <w:r w:rsidR="008B54DD">
        <w:t>S</w:t>
      </w:r>
      <w:r w:rsidR="00BD3097" w:rsidRPr="004B1C39">
        <w:t xml:space="preserve">elect one of the following options for compensation: </w:t>
      </w:r>
      <w:ins w:id="5465" w:author="Carolyn J. Tucker" w:date="2019-09-12T17:30:00Z">
        <w:r w:rsidR="00FD7832" w:rsidRPr="004910EA">
          <w:rPr>
            <w:rFonts w:cs="Arial"/>
          </w:rPr>
          <w:t xml:space="preserve">In </w:t>
        </w:r>
      </w:ins>
      <w:ins w:id="5466" w:author="Carolyn J. Tucker" w:date="2019-10-01T11:01:00Z">
        <w:r w:rsidR="001B3CEB">
          <w:rPr>
            <w:rFonts w:cs="Arial"/>
          </w:rPr>
          <w:t>s</w:t>
        </w:r>
      </w:ins>
      <w:ins w:id="5467" w:author="Carolyn J. Tucker" w:date="2019-09-12T17:30:00Z">
        <w:r w:rsidR="00FD7832" w:rsidRPr="004910EA">
          <w:rPr>
            <w:rFonts w:cs="Arial"/>
          </w:rPr>
          <w:t xml:space="preserve">pring </w:t>
        </w:r>
      </w:ins>
      <w:ins w:id="5468" w:author="Carolyn J. Tucker" w:date="2019-10-01T11:02:00Z">
        <w:r w:rsidR="001B3CEB">
          <w:rPr>
            <w:rFonts w:cs="Arial"/>
          </w:rPr>
          <w:t>q</w:t>
        </w:r>
      </w:ins>
      <w:ins w:id="5469" w:author="Carolyn J. Tucker" w:date="2019-09-12T17:30:00Z">
        <w:r w:rsidR="00FD7832" w:rsidRPr="004910EA">
          <w:rPr>
            <w:rFonts w:cs="Arial"/>
          </w:rPr>
          <w:t xml:space="preserve">uarter, after 10th day contracts have been processed, the Office of Instruction will re-calculate FTEF and update the Appendix M spreadsheet.  The spreadsheet will be reviewed by the Joint Labor Management Committee and by the existing </w:t>
        </w:r>
      </w:ins>
      <w:ins w:id="5470" w:author="Carolyn J. Tucker" w:date="2019-10-01T11:33:00Z">
        <w:r w:rsidR="00173463">
          <w:rPr>
            <w:rFonts w:cs="Arial"/>
          </w:rPr>
          <w:t>d</w:t>
        </w:r>
      </w:ins>
      <w:ins w:id="5471" w:author="Carolyn J. Tucker" w:date="2019-09-12T17:30:00Z">
        <w:r w:rsidR="00FD7832" w:rsidRPr="004910EA">
          <w:rPr>
            <w:rFonts w:cs="Arial"/>
          </w:rPr>
          <w:t xml:space="preserve">epartment </w:t>
        </w:r>
      </w:ins>
      <w:ins w:id="5472" w:author="Carolyn J. Tucker" w:date="2019-10-01T11:33:00Z">
        <w:r w:rsidR="00173463">
          <w:rPr>
            <w:rFonts w:cs="Arial"/>
          </w:rPr>
          <w:t>c</w:t>
        </w:r>
      </w:ins>
      <w:ins w:id="5473" w:author="Carolyn J. Tucker" w:date="2019-09-12T17:30:00Z">
        <w:r w:rsidR="00FD7832" w:rsidRPr="004910EA">
          <w:rPr>
            <w:rFonts w:cs="Arial"/>
          </w:rPr>
          <w:t xml:space="preserve">hairs.  At such time, any departments that wish to be combined in the next academic year will be identified.  In addition, combined departments will be reviewed.  Department allocations may be modified, but the total FCU's for </w:t>
        </w:r>
      </w:ins>
      <w:ins w:id="5474" w:author="Carolyn J. Tucker" w:date="2019-10-01T11:33:00Z">
        <w:r w:rsidR="00173463">
          <w:rPr>
            <w:rFonts w:cs="Arial"/>
          </w:rPr>
          <w:t>d</w:t>
        </w:r>
      </w:ins>
      <w:ins w:id="5475" w:author="Carolyn J. Tucker" w:date="2019-09-12T17:30:00Z">
        <w:r w:rsidR="00FD7832" w:rsidRPr="004910EA">
          <w:rPr>
            <w:rFonts w:cs="Arial"/>
          </w:rPr>
          <w:t xml:space="preserve">epartment </w:t>
        </w:r>
      </w:ins>
      <w:ins w:id="5476" w:author="Carolyn J. Tucker" w:date="2019-10-01T11:33:00Z">
        <w:r w:rsidR="00173463">
          <w:rPr>
            <w:rFonts w:cs="Arial"/>
          </w:rPr>
          <w:t>c</w:t>
        </w:r>
      </w:ins>
      <w:ins w:id="5477" w:author="Carolyn J. Tucker" w:date="2019-09-12T17:30:00Z">
        <w:r w:rsidR="00FD7832" w:rsidRPr="004910EA">
          <w:rPr>
            <w:rFonts w:cs="Arial"/>
          </w:rPr>
          <w:t xml:space="preserve">hairs will remain the same unless  departments are added or deleted. Once the appendix is updated, the Office for Instruction will begin the </w:t>
        </w:r>
      </w:ins>
      <w:ins w:id="5478" w:author="Carolyn J. Tucker" w:date="2019-10-01T11:33:00Z">
        <w:r w:rsidR="00173463">
          <w:rPr>
            <w:rFonts w:cs="Arial"/>
          </w:rPr>
          <w:t>d</w:t>
        </w:r>
      </w:ins>
      <w:ins w:id="5479" w:author="Carolyn J. Tucker" w:date="2019-09-12T17:30:00Z">
        <w:r w:rsidR="00FD7832" w:rsidRPr="004910EA">
          <w:rPr>
            <w:rFonts w:cs="Arial"/>
          </w:rPr>
          <w:t xml:space="preserve">epartment </w:t>
        </w:r>
      </w:ins>
      <w:ins w:id="5480" w:author="Carolyn J. Tucker" w:date="2019-10-01T11:33:00Z">
        <w:r w:rsidR="00173463">
          <w:rPr>
            <w:rFonts w:cs="Arial"/>
          </w:rPr>
          <w:t>c</w:t>
        </w:r>
      </w:ins>
      <w:ins w:id="5481" w:author="Carolyn J. Tucker" w:date="2019-09-12T17:30:00Z">
        <w:r w:rsidR="00FD7832" w:rsidRPr="004910EA">
          <w:rPr>
            <w:rFonts w:cs="Arial"/>
          </w:rPr>
          <w:t>hair selection process.</w:t>
        </w:r>
      </w:ins>
    </w:p>
    <w:p w14:paraId="54FAB791" w14:textId="1F9BEFF4" w:rsidR="009F1CB4" w:rsidRDefault="009F1CB4" w:rsidP="00F47316">
      <w:pPr>
        <w:ind w:left="1440"/>
      </w:pPr>
    </w:p>
    <w:p w14:paraId="54FAB792" w14:textId="77777777" w:rsidR="009A6A28" w:rsidRPr="004B1C39" w:rsidRDefault="009A6A28" w:rsidP="00F47316">
      <w:pPr>
        <w:ind w:left="1440"/>
      </w:pPr>
    </w:p>
    <w:p w14:paraId="54FAB793" w14:textId="2E653793" w:rsidR="009F1CB4" w:rsidRPr="00FB6365" w:rsidRDefault="00272446" w:rsidP="00F47316">
      <w:pPr>
        <w:pStyle w:val="Heading3"/>
        <w:keepNext w:val="0"/>
        <w:keepLines/>
        <w:tabs>
          <w:tab w:val="clear" w:pos="1440"/>
          <w:tab w:val="clear" w:pos="2160"/>
        </w:tabs>
        <w:ind w:left="2880" w:hanging="1440"/>
      </w:pPr>
      <w:r w:rsidRPr="00D162BC">
        <w:rPr>
          <w:u w:val="single"/>
        </w:rPr>
        <w:t>Option 1</w:t>
      </w:r>
      <w:r w:rsidR="00BD3097" w:rsidRPr="00366D7C">
        <w:t xml:space="preserve">: </w:t>
      </w:r>
      <w:r w:rsidR="008B54DD">
        <w:t xml:space="preserve">For full-time faculty, release time equivalent to identified faculty compensation units </w:t>
      </w:r>
      <w:r w:rsidR="00BD3097" w:rsidRPr="00FB6365">
        <w:t xml:space="preserve">each academic year as mutually agreed upon by the </w:t>
      </w:r>
      <w:ins w:id="5482" w:author="Carolyn J. Tucker" w:date="2019-10-01T11:33:00Z">
        <w:r w:rsidR="00173463">
          <w:t>d</w:t>
        </w:r>
      </w:ins>
      <w:del w:id="5483" w:author="Carolyn J. Tucker" w:date="2019-10-01T11:33:00Z">
        <w:r w:rsidR="00FC6184" w:rsidDel="00173463">
          <w:rPr>
            <w:rFonts w:cs="Arial"/>
          </w:rPr>
          <w:delText>D</w:delText>
        </w:r>
      </w:del>
      <w:r w:rsidR="00FC6184" w:rsidRPr="008B2B9C">
        <w:rPr>
          <w:rFonts w:cs="Arial"/>
        </w:rPr>
        <w:t>epartment</w:t>
      </w:r>
      <w:r w:rsidR="00FC6184">
        <w:rPr>
          <w:rFonts w:cs="Arial"/>
        </w:rPr>
        <w:t xml:space="preserve"> </w:t>
      </w:r>
      <w:ins w:id="5484" w:author="Carolyn J. Tucker" w:date="2019-10-01T11:33:00Z">
        <w:r w:rsidR="00173463">
          <w:rPr>
            <w:rFonts w:cs="Arial"/>
          </w:rPr>
          <w:t>c</w:t>
        </w:r>
      </w:ins>
      <w:del w:id="5485" w:author="Carolyn J. Tucker" w:date="2019-10-01T11:33:00Z">
        <w:r w:rsidR="00FC6184" w:rsidRPr="00366D7C" w:rsidDel="00173463">
          <w:delText>C</w:delText>
        </w:r>
      </w:del>
      <w:r w:rsidR="00FC6184" w:rsidRPr="00366D7C">
        <w:t>hair</w:t>
      </w:r>
      <w:r w:rsidR="00BD3097" w:rsidRPr="00FB6365">
        <w:t xml:space="preserve"> and </w:t>
      </w:r>
      <w:r w:rsidR="00D8294C" w:rsidRPr="00233AAD">
        <w:t>appropriate</w:t>
      </w:r>
      <w:r w:rsidR="00D8294C" w:rsidRPr="00366D7C">
        <w:t xml:space="preserve"> </w:t>
      </w:r>
      <w:r w:rsidR="00BD3097" w:rsidRPr="002E3581">
        <w:t xml:space="preserve">supervisor. </w:t>
      </w:r>
    </w:p>
    <w:p w14:paraId="5755DEF0" w14:textId="77CA711E" w:rsidR="008B54DD" w:rsidRPr="008B54DD" w:rsidRDefault="00272446" w:rsidP="00F47316">
      <w:pPr>
        <w:pStyle w:val="Heading3"/>
        <w:keepNext w:val="0"/>
        <w:keepLines/>
        <w:tabs>
          <w:tab w:val="clear" w:pos="1440"/>
          <w:tab w:val="clear" w:pos="2160"/>
        </w:tabs>
        <w:ind w:left="2880" w:hanging="1440"/>
        <w:rPr>
          <w:u w:val="single"/>
        </w:rPr>
      </w:pPr>
      <w:r w:rsidRPr="008B54DD">
        <w:rPr>
          <w:u w:val="single"/>
        </w:rPr>
        <w:t>Option 2:</w:t>
      </w:r>
      <w:r w:rsidR="00BD3097" w:rsidRPr="008B54DD">
        <w:rPr>
          <w:u w:val="single"/>
        </w:rPr>
        <w:t xml:space="preserve"> </w:t>
      </w:r>
      <w:r w:rsidR="00BD3097" w:rsidRPr="00F4116C">
        <w:t xml:space="preserve">Payment for </w:t>
      </w:r>
      <w:r w:rsidR="008B54DD" w:rsidRPr="00F4116C">
        <w:t xml:space="preserve">identified </w:t>
      </w:r>
      <w:r w:rsidR="00635B51" w:rsidRPr="00F4116C">
        <w:t>faculty compensation</w:t>
      </w:r>
      <w:r w:rsidR="00BD3097" w:rsidRPr="00F4116C">
        <w:t xml:space="preserve"> units at the</w:t>
      </w:r>
      <w:r w:rsidR="008B54DD" w:rsidRPr="00F4116C">
        <w:t xml:space="preserve"> negotiated rate (Effective January 1, 2019, faculty compensation units will be paid at 93% of the </w:t>
      </w:r>
      <w:del w:id="5486" w:author="Carolyn J. Tucker" w:date="2019-05-21T18:41:00Z">
        <w:r w:rsidR="008B54DD" w:rsidRPr="00F4116C" w:rsidDel="00F621B6">
          <w:delText>Adjunct</w:delText>
        </w:r>
      </w:del>
      <w:ins w:id="5487" w:author="Carolyn J. Tucker" w:date="2019-09-12T17:56:00Z">
        <w:r w:rsidR="006A30F5">
          <w:t>a</w:t>
        </w:r>
      </w:ins>
      <w:ins w:id="5488" w:author="Carolyn J. Tucker" w:date="2019-05-21T18:44:00Z">
        <w:r w:rsidR="00F621B6" w:rsidRPr="00F4116C">
          <w:t>ssociate</w:t>
        </w:r>
      </w:ins>
      <w:r w:rsidR="008B54DD" w:rsidRPr="00F4116C">
        <w:t xml:space="preserve"> Step A rate.   Effective July 2020, faculty compensation units will be paid at the </w:t>
      </w:r>
      <w:del w:id="5489" w:author="Carolyn J. Tucker" w:date="2019-05-21T18:41:00Z">
        <w:r w:rsidR="008B54DD" w:rsidRPr="00F4116C" w:rsidDel="00F621B6">
          <w:delText>Adjunct</w:delText>
        </w:r>
      </w:del>
      <w:ins w:id="5490" w:author="Carolyn J. Tucker" w:date="2019-09-12T17:56:00Z">
        <w:r w:rsidR="006A30F5">
          <w:t>a</w:t>
        </w:r>
      </w:ins>
      <w:ins w:id="5491" w:author="Carolyn J. Tucker" w:date="2019-05-21T18:44:00Z">
        <w:r w:rsidR="00F621B6" w:rsidRPr="00F4116C">
          <w:t>ssociate</w:t>
        </w:r>
      </w:ins>
      <w:r w:rsidR="008B54DD" w:rsidRPr="00F4116C">
        <w:t xml:space="preserve"> Step A rate of the faculty schedule.  Payment will be in each academic year as mutually agreed upon by the </w:t>
      </w:r>
      <w:ins w:id="5492" w:author="Carolyn J. Tucker" w:date="2019-10-01T11:33:00Z">
        <w:r w:rsidR="00173463">
          <w:t>d</w:t>
        </w:r>
      </w:ins>
      <w:del w:id="5493" w:author="Carolyn J. Tucker" w:date="2019-10-01T11:33:00Z">
        <w:r w:rsidR="008B54DD" w:rsidRPr="00F4116C" w:rsidDel="00173463">
          <w:delText>D</w:delText>
        </w:r>
      </w:del>
      <w:r w:rsidR="008B54DD" w:rsidRPr="00F4116C">
        <w:t xml:space="preserve">epartment </w:t>
      </w:r>
      <w:ins w:id="5494" w:author="Carolyn J. Tucker" w:date="2019-10-01T11:33:00Z">
        <w:r w:rsidR="00173463">
          <w:t>c</w:t>
        </w:r>
      </w:ins>
      <w:del w:id="5495" w:author="Carolyn J. Tucker" w:date="2019-10-01T11:33:00Z">
        <w:r w:rsidR="008B54DD" w:rsidRPr="00F4116C" w:rsidDel="00173463">
          <w:delText>C</w:delText>
        </w:r>
      </w:del>
      <w:r w:rsidR="008B54DD" w:rsidRPr="00F4116C">
        <w:t>hair and appropriate administrators.</w:t>
      </w:r>
    </w:p>
    <w:p w14:paraId="54FAB796" w14:textId="763EDED5" w:rsidR="009F1CB4" w:rsidRDefault="00BD3845" w:rsidP="00F47316">
      <w:pPr>
        <w:pStyle w:val="Heading3"/>
        <w:keepNext w:val="0"/>
        <w:keepLines/>
        <w:tabs>
          <w:tab w:val="clear" w:pos="1440"/>
          <w:tab w:val="clear" w:pos="2160"/>
        </w:tabs>
        <w:ind w:left="2880" w:hanging="1440"/>
        <w:rPr>
          <w:ins w:id="5496" w:author="Carolyn J. Tucker" w:date="2019-06-18T11:56:00Z"/>
          <w:u w:val="single"/>
        </w:rPr>
      </w:pPr>
      <w:ins w:id="5497" w:author="Carolyn J. Tucker" w:date="2019-06-18T11:55:00Z">
        <w:r w:rsidRPr="00BD3845">
          <w:rPr>
            <w:u w:val="single"/>
          </w:rPr>
          <w:t>Combining Departments:</w:t>
        </w:r>
      </w:ins>
    </w:p>
    <w:p w14:paraId="044F6AE6" w14:textId="038A1C91" w:rsidR="00CF2C49" w:rsidRDefault="00CF2C49" w:rsidP="00F47316">
      <w:pPr>
        <w:shd w:val="clear" w:color="auto" w:fill="FFFFFF"/>
        <w:ind w:left="2880"/>
        <w:textAlignment w:val="baseline"/>
        <w:rPr>
          <w:ins w:id="5498" w:author="Carolyn J. Tucker" w:date="2019-09-16T16:43:00Z"/>
          <w:bCs/>
        </w:rPr>
      </w:pPr>
      <w:ins w:id="5499" w:author="Carolyn J. Tucker" w:date="2019-09-16T16:39:00Z">
        <w:r w:rsidRPr="007C2F19">
          <w:rPr>
            <w:rFonts w:cstheme="minorHAnsi"/>
            <w:color w:val="000000"/>
          </w:rPr>
          <w:t>I</w:t>
        </w:r>
        <w:r w:rsidRPr="00F47316">
          <w:rPr>
            <w:bCs/>
          </w:rPr>
          <w:t xml:space="preserve">n recognition of increased workload, </w:t>
        </w:r>
      </w:ins>
      <w:ins w:id="5500" w:author="Carolyn J. Tucker" w:date="2019-10-01T11:33:00Z">
        <w:r w:rsidR="00173463">
          <w:rPr>
            <w:bCs/>
          </w:rPr>
          <w:t>d</w:t>
        </w:r>
      </w:ins>
      <w:ins w:id="5501" w:author="Carolyn J. Tucker" w:date="2019-09-16T16:39:00Z">
        <w:r w:rsidRPr="00F47316">
          <w:rPr>
            <w:bCs/>
          </w:rPr>
          <w:t xml:space="preserve">epartment </w:t>
        </w:r>
      </w:ins>
      <w:ins w:id="5502" w:author="Carolyn J. Tucker" w:date="2019-10-01T11:33:00Z">
        <w:r w:rsidR="00173463">
          <w:rPr>
            <w:bCs/>
          </w:rPr>
          <w:t>c</w:t>
        </w:r>
      </w:ins>
      <w:ins w:id="5503" w:author="Carolyn J. Tucker" w:date="2019-09-16T16:39:00Z">
        <w:r w:rsidRPr="00F47316">
          <w:rPr>
            <w:bCs/>
          </w:rPr>
          <w:t>hairs of combined departments will receive additional compensation as calculated using the formula below. Additional compensation will include:</w:t>
        </w:r>
      </w:ins>
    </w:p>
    <w:p w14:paraId="4EE6399E" w14:textId="77777777" w:rsidR="00CF2C49" w:rsidRDefault="00CF2C49" w:rsidP="00883602">
      <w:pPr>
        <w:pStyle w:val="ListParagraph"/>
        <w:widowControl/>
        <w:numPr>
          <w:ilvl w:val="0"/>
          <w:numId w:val="14"/>
        </w:numPr>
        <w:shd w:val="clear" w:color="auto" w:fill="FFFFFF"/>
        <w:tabs>
          <w:tab w:val="num" w:pos="2160"/>
        </w:tabs>
        <w:autoSpaceDE/>
        <w:autoSpaceDN/>
        <w:spacing w:before="100" w:beforeAutospacing="1" w:after="100" w:afterAutospacing="1"/>
        <w:ind w:left="3240"/>
        <w:textAlignment w:val="baseline"/>
        <w:rPr>
          <w:ins w:id="5504" w:author="Carolyn J. Tucker" w:date="2019-09-16T16:44:00Z"/>
          <w:rFonts w:cstheme="minorHAnsi"/>
          <w:color w:val="000000"/>
        </w:rPr>
      </w:pPr>
      <w:ins w:id="5505" w:author="Carolyn J. Tucker" w:date="2019-09-16T16:39:00Z">
        <w:r w:rsidRPr="00F47316">
          <w:rPr>
            <w:rFonts w:cstheme="minorHAnsi"/>
            <w:color w:val="000000"/>
          </w:rPr>
          <w:t>The base pay for the largest of the combined departments (5 FCUs for small departments or 8 FCUs for medium departments)</w:t>
        </w:r>
      </w:ins>
    </w:p>
    <w:p w14:paraId="25D92C67" w14:textId="04D3DD87" w:rsidR="00CF2C49" w:rsidRPr="00E56F87" w:rsidRDefault="00CF2C49" w:rsidP="00883602">
      <w:pPr>
        <w:pStyle w:val="ListParagraph"/>
        <w:widowControl/>
        <w:numPr>
          <w:ilvl w:val="0"/>
          <w:numId w:val="14"/>
        </w:numPr>
        <w:shd w:val="clear" w:color="auto" w:fill="FFFFFF"/>
        <w:tabs>
          <w:tab w:val="num" w:pos="2160"/>
        </w:tabs>
        <w:autoSpaceDE/>
        <w:autoSpaceDN/>
        <w:spacing w:before="100" w:beforeAutospacing="1" w:after="100" w:afterAutospacing="1"/>
        <w:ind w:left="3240"/>
        <w:textAlignment w:val="baseline"/>
        <w:rPr>
          <w:ins w:id="5506" w:author="Carolyn J. Tucker" w:date="2019-09-16T16:39:00Z"/>
          <w:rFonts w:cstheme="minorHAnsi"/>
          <w:color w:val="000000"/>
        </w:rPr>
      </w:pPr>
      <w:ins w:id="5507" w:author="Carolyn J. Tucker" w:date="2019-09-16T16:39:00Z">
        <w:r w:rsidRPr="00EF7966">
          <w:rPr>
            <w:rFonts w:cstheme="minorHAnsi"/>
            <w:color w:val="000000"/>
          </w:rPr>
          <w:t xml:space="preserve">1 additional FCU for each small department or 2 additional FCU's for </w:t>
        </w:r>
        <w:r w:rsidRPr="00B74933">
          <w:rPr>
            <w:rFonts w:cstheme="minorHAnsi"/>
            <w:color w:val="000000"/>
          </w:rPr>
          <w:t>each medium department</w:t>
        </w:r>
      </w:ins>
    </w:p>
    <w:p w14:paraId="178932FA" w14:textId="0EF9FDE7" w:rsidR="00CF2C49" w:rsidRPr="007C2F19" w:rsidRDefault="00CF2C49" w:rsidP="00883602">
      <w:pPr>
        <w:widowControl/>
        <w:numPr>
          <w:ilvl w:val="0"/>
          <w:numId w:val="14"/>
        </w:numPr>
        <w:shd w:val="clear" w:color="auto" w:fill="FFFFFF"/>
        <w:tabs>
          <w:tab w:val="num" w:pos="2160"/>
        </w:tabs>
        <w:autoSpaceDE/>
        <w:autoSpaceDN/>
        <w:spacing w:before="100" w:beforeAutospacing="1" w:after="100" w:afterAutospacing="1"/>
        <w:ind w:left="3240"/>
        <w:textAlignment w:val="baseline"/>
        <w:rPr>
          <w:ins w:id="5508" w:author="Carolyn J. Tucker" w:date="2019-09-16T16:39:00Z"/>
          <w:rFonts w:cstheme="minorHAnsi"/>
          <w:color w:val="000000"/>
        </w:rPr>
      </w:pPr>
      <w:ins w:id="5509" w:author="Carolyn J. Tucker" w:date="2019-09-16T16:39:00Z">
        <w:r>
          <w:rPr>
            <w:rFonts w:cstheme="minorHAnsi"/>
            <w:color w:val="000000"/>
          </w:rPr>
          <w:lastRenderedPageBreak/>
          <w:t>A</w:t>
        </w:r>
        <w:r w:rsidRPr="007C2F19">
          <w:rPr>
            <w:rFonts w:cstheme="minorHAnsi"/>
            <w:color w:val="000000"/>
          </w:rPr>
          <w:t>ny assigned FCUs for district-wide, outside engagement, equipment</w:t>
        </w:r>
        <w:r w:rsidRPr="000603CD">
          <w:rPr>
            <w:rFonts w:cstheme="minorHAnsi"/>
            <w:color w:val="000000"/>
          </w:rPr>
          <w:t>, and high adjunct</w:t>
        </w:r>
        <w:r w:rsidRPr="007C2F19">
          <w:rPr>
            <w:rFonts w:cstheme="minorHAnsi"/>
            <w:color w:val="000000"/>
          </w:rPr>
          <w:t xml:space="preserve"> (see Appendix M)  </w:t>
        </w:r>
      </w:ins>
    </w:p>
    <w:tbl>
      <w:tblPr>
        <w:tblStyle w:val="TableGrid"/>
        <w:tblW w:w="0" w:type="auto"/>
        <w:tblInd w:w="720" w:type="dxa"/>
        <w:tblLook w:val="04A0" w:firstRow="1" w:lastRow="0" w:firstColumn="1" w:lastColumn="0" w:noHBand="0" w:noVBand="1"/>
      </w:tblPr>
      <w:tblGrid>
        <w:gridCol w:w="1795"/>
        <w:gridCol w:w="881"/>
        <w:gridCol w:w="1279"/>
        <w:gridCol w:w="1294"/>
        <w:gridCol w:w="1726"/>
        <w:gridCol w:w="1726"/>
      </w:tblGrid>
      <w:tr w:rsidR="00700A7A" w:rsidRPr="000A3AAD" w14:paraId="28627554" w14:textId="77777777" w:rsidTr="00F47316">
        <w:trPr>
          <w:ins w:id="5510" w:author="Carolyn J. Tucker" w:date="2019-09-16T17:02:00Z"/>
        </w:trPr>
        <w:tc>
          <w:tcPr>
            <w:tcW w:w="2676" w:type="dxa"/>
            <w:gridSpan w:val="2"/>
          </w:tcPr>
          <w:p w14:paraId="666BCE2B" w14:textId="77777777" w:rsidR="00700A7A" w:rsidRPr="000A3AAD" w:rsidRDefault="00700A7A" w:rsidP="00453974">
            <w:pPr>
              <w:rPr>
                <w:ins w:id="5511" w:author="Carolyn J. Tucker" w:date="2019-09-16T17:02:00Z"/>
                <w:rFonts w:asciiTheme="minorHAnsi" w:hAnsiTheme="minorHAnsi" w:cstheme="minorHAnsi"/>
                <w:b/>
                <w:bCs/>
              </w:rPr>
            </w:pPr>
            <w:ins w:id="5512" w:author="Carolyn J. Tucker" w:date="2019-09-16T17:02:00Z">
              <w:r w:rsidRPr="000A3AAD">
                <w:rPr>
                  <w:rFonts w:asciiTheme="minorHAnsi" w:hAnsiTheme="minorHAnsi" w:cstheme="minorHAnsi"/>
                  <w:b/>
                  <w:bCs/>
                </w:rPr>
                <w:t>Base FCUs</w:t>
              </w:r>
            </w:ins>
          </w:p>
          <w:p w14:paraId="50D1226F" w14:textId="77777777" w:rsidR="00700A7A" w:rsidRPr="000A3AAD" w:rsidRDefault="00700A7A" w:rsidP="00453974">
            <w:pPr>
              <w:rPr>
                <w:ins w:id="5513" w:author="Carolyn J. Tucker" w:date="2019-09-16T17:02:00Z"/>
                <w:rFonts w:asciiTheme="minorHAnsi" w:hAnsiTheme="minorHAnsi" w:cstheme="minorHAnsi"/>
                <w:b/>
                <w:bCs/>
                <w:u w:val="single"/>
              </w:rPr>
            </w:pPr>
          </w:p>
        </w:tc>
        <w:tc>
          <w:tcPr>
            <w:tcW w:w="2573" w:type="dxa"/>
            <w:gridSpan w:val="2"/>
          </w:tcPr>
          <w:p w14:paraId="0E59511B" w14:textId="6D900D7E" w:rsidR="00700A7A" w:rsidRPr="000A3AAD" w:rsidRDefault="00700A7A" w:rsidP="00EF7966">
            <w:pPr>
              <w:rPr>
                <w:ins w:id="5514" w:author="Carolyn J. Tucker" w:date="2019-09-16T17:02:00Z"/>
                <w:rFonts w:asciiTheme="minorHAnsi" w:hAnsiTheme="minorHAnsi" w:cstheme="minorHAnsi"/>
              </w:rPr>
            </w:pPr>
            <w:ins w:id="5515" w:author="Carolyn J. Tucker" w:date="2019-09-16T17:02:00Z">
              <w:r w:rsidRPr="000A3AAD">
                <w:rPr>
                  <w:rFonts w:asciiTheme="minorHAnsi" w:hAnsiTheme="minorHAnsi" w:cstheme="minorHAnsi"/>
                  <w:b/>
                  <w:bCs/>
                </w:rPr>
                <w:t xml:space="preserve">Additional FCUs per combining departments </w:t>
              </w:r>
            </w:ins>
          </w:p>
        </w:tc>
        <w:tc>
          <w:tcPr>
            <w:tcW w:w="3452" w:type="dxa"/>
            <w:gridSpan w:val="2"/>
          </w:tcPr>
          <w:p w14:paraId="1389258C" w14:textId="77777777" w:rsidR="00700A7A" w:rsidRPr="000A3AAD" w:rsidRDefault="00700A7A" w:rsidP="00453974">
            <w:pPr>
              <w:rPr>
                <w:ins w:id="5516" w:author="Carolyn J. Tucker" w:date="2019-09-16T17:02:00Z"/>
                <w:rFonts w:asciiTheme="minorHAnsi" w:hAnsiTheme="minorHAnsi" w:cstheme="minorHAnsi"/>
                <w:b/>
                <w:bCs/>
              </w:rPr>
            </w:pPr>
            <w:ins w:id="5517" w:author="Carolyn J. Tucker" w:date="2019-09-16T17:02:00Z">
              <w:r w:rsidRPr="000A3AAD">
                <w:rPr>
                  <w:rFonts w:asciiTheme="minorHAnsi" w:hAnsiTheme="minorHAnsi" w:cstheme="minorHAnsi"/>
                  <w:b/>
                  <w:bCs/>
                </w:rPr>
                <w:t>Assigned FCUs for District-Wide, Outside Engagement, Equipment, and High Adjunct</w:t>
              </w:r>
            </w:ins>
          </w:p>
          <w:p w14:paraId="0F7220D6" w14:textId="77777777" w:rsidR="00700A7A" w:rsidRPr="000A3AAD" w:rsidRDefault="00700A7A" w:rsidP="00453974">
            <w:pPr>
              <w:rPr>
                <w:ins w:id="5518" w:author="Carolyn J. Tucker" w:date="2019-09-16T17:02:00Z"/>
                <w:rFonts w:asciiTheme="minorHAnsi" w:hAnsiTheme="minorHAnsi" w:cstheme="minorHAnsi"/>
              </w:rPr>
            </w:pPr>
          </w:p>
        </w:tc>
      </w:tr>
      <w:tr w:rsidR="00700A7A" w:rsidRPr="000A3AAD" w14:paraId="2B43BB3C" w14:textId="77777777" w:rsidTr="00F47316">
        <w:trPr>
          <w:ins w:id="5519" w:author="Carolyn J. Tucker" w:date="2019-09-16T17:02:00Z"/>
        </w:trPr>
        <w:tc>
          <w:tcPr>
            <w:tcW w:w="1795" w:type="dxa"/>
          </w:tcPr>
          <w:p w14:paraId="643BEB35" w14:textId="77777777" w:rsidR="00700A7A" w:rsidRPr="000A3AAD" w:rsidRDefault="00700A7A" w:rsidP="00453974">
            <w:pPr>
              <w:rPr>
                <w:ins w:id="5520" w:author="Carolyn J. Tucker" w:date="2019-09-16T17:02:00Z"/>
                <w:rFonts w:asciiTheme="minorHAnsi" w:hAnsiTheme="minorHAnsi" w:cstheme="minorHAnsi"/>
              </w:rPr>
            </w:pPr>
            <w:ins w:id="5521" w:author="Carolyn J. Tucker" w:date="2019-09-16T17:02:00Z">
              <w:r w:rsidRPr="000A3AAD">
                <w:rPr>
                  <w:rFonts w:asciiTheme="minorHAnsi" w:hAnsiTheme="minorHAnsi" w:cstheme="minorHAnsi"/>
                </w:rPr>
                <w:t>Small</w:t>
              </w:r>
            </w:ins>
          </w:p>
          <w:p w14:paraId="69BB4C55" w14:textId="77777777" w:rsidR="00700A7A" w:rsidRPr="000A3AAD" w:rsidRDefault="00700A7A" w:rsidP="00453974">
            <w:pPr>
              <w:rPr>
                <w:ins w:id="5522" w:author="Carolyn J. Tucker" w:date="2019-09-16T17:02:00Z"/>
                <w:rFonts w:asciiTheme="minorHAnsi" w:hAnsiTheme="minorHAnsi" w:cstheme="minorHAnsi"/>
              </w:rPr>
            </w:pPr>
          </w:p>
        </w:tc>
        <w:tc>
          <w:tcPr>
            <w:tcW w:w="881" w:type="dxa"/>
          </w:tcPr>
          <w:p w14:paraId="516C514A" w14:textId="77777777" w:rsidR="00700A7A" w:rsidRPr="000A3AAD" w:rsidRDefault="00700A7A" w:rsidP="00453974">
            <w:pPr>
              <w:jc w:val="right"/>
              <w:rPr>
                <w:ins w:id="5523" w:author="Carolyn J. Tucker" w:date="2019-09-16T17:02:00Z"/>
                <w:rFonts w:asciiTheme="minorHAnsi" w:hAnsiTheme="minorHAnsi" w:cstheme="minorHAnsi"/>
              </w:rPr>
            </w:pPr>
            <w:ins w:id="5524" w:author="Carolyn J. Tucker" w:date="2019-09-16T17:02:00Z">
              <w:r w:rsidRPr="000A3AAD">
                <w:rPr>
                  <w:rFonts w:asciiTheme="minorHAnsi" w:hAnsiTheme="minorHAnsi" w:cstheme="minorHAnsi"/>
                </w:rPr>
                <w:t>5.00</w:t>
              </w:r>
            </w:ins>
          </w:p>
          <w:p w14:paraId="437759C0" w14:textId="77777777" w:rsidR="00700A7A" w:rsidRPr="000A3AAD" w:rsidRDefault="00700A7A" w:rsidP="00453974">
            <w:pPr>
              <w:jc w:val="right"/>
              <w:rPr>
                <w:ins w:id="5525" w:author="Carolyn J. Tucker" w:date="2019-09-16T17:02:00Z"/>
                <w:rFonts w:asciiTheme="minorHAnsi" w:hAnsiTheme="minorHAnsi" w:cstheme="minorHAnsi"/>
              </w:rPr>
            </w:pPr>
          </w:p>
        </w:tc>
        <w:tc>
          <w:tcPr>
            <w:tcW w:w="2573" w:type="dxa"/>
            <w:gridSpan w:val="2"/>
          </w:tcPr>
          <w:p w14:paraId="54BAFABB" w14:textId="77777777" w:rsidR="00700A7A" w:rsidRPr="000A3AAD" w:rsidRDefault="00700A7A" w:rsidP="00453974">
            <w:pPr>
              <w:jc w:val="right"/>
              <w:rPr>
                <w:ins w:id="5526" w:author="Carolyn J. Tucker" w:date="2019-09-16T17:02:00Z"/>
                <w:rFonts w:asciiTheme="minorHAnsi" w:hAnsiTheme="minorHAnsi" w:cstheme="minorHAnsi"/>
              </w:rPr>
            </w:pPr>
            <w:ins w:id="5527" w:author="Carolyn J. Tucker" w:date="2019-09-16T17:02:00Z">
              <w:r w:rsidRPr="000A3AAD">
                <w:rPr>
                  <w:rFonts w:asciiTheme="minorHAnsi" w:hAnsiTheme="minorHAnsi" w:cstheme="minorHAnsi"/>
                </w:rPr>
                <w:t>1.00</w:t>
              </w:r>
            </w:ins>
          </w:p>
          <w:p w14:paraId="2431CBED" w14:textId="77777777" w:rsidR="00700A7A" w:rsidRPr="000A3AAD" w:rsidRDefault="00700A7A" w:rsidP="00453974">
            <w:pPr>
              <w:jc w:val="right"/>
              <w:rPr>
                <w:ins w:id="5528" w:author="Carolyn J. Tucker" w:date="2019-09-16T17:02:00Z"/>
                <w:rFonts w:asciiTheme="minorHAnsi" w:hAnsiTheme="minorHAnsi" w:cstheme="minorHAnsi"/>
              </w:rPr>
            </w:pPr>
          </w:p>
        </w:tc>
        <w:tc>
          <w:tcPr>
            <w:tcW w:w="3452" w:type="dxa"/>
            <w:gridSpan w:val="2"/>
          </w:tcPr>
          <w:p w14:paraId="2568FD78" w14:textId="77777777" w:rsidR="00700A7A" w:rsidRPr="000A3AAD" w:rsidRDefault="00700A7A" w:rsidP="00453974">
            <w:pPr>
              <w:rPr>
                <w:ins w:id="5529" w:author="Carolyn J. Tucker" w:date="2019-09-16T17:02:00Z"/>
                <w:rFonts w:asciiTheme="minorHAnsi" w:hAnsiTheme="minorHAnsi" w:cstheme="minorHAnsi"/>
              </w:rPr>
            </w:pPr>
            <w:ins w:id="5530" w:author="Carolyn J. Tucker" w:date="2019-09-16T17:02:00Z">
              <w:r w:rsidRPr="000A3AAD">
                <w:rPr>
                  <w:rFonts w:asciiTheme="minorHAnsi" w:hAnsiTheme="minorHAnsi" w:cstheme="minorHAnsi"/>
                </w:rPr>
                <w:t>As assigned in Appendix M</w:t>
              </w:r>
            </w:ins>
          </w:p>
          <w:p w14:paraId="47D0AB2D" w14:textId="77777777" w:rsidR="00700A7A" w:rsidRPr="000A3AAD" w:rsidRDefault="00700A7A" w:rsidP="00453974">
            <w:pPr>
              <w:rPr>
                <w:ins w:id="5531" w:author="Carolyn J. Tucker" w:date="2019-09-16T17:02:00Z"/>
                <w:rFonts w:asciiTheme="minorHAnsi" w:hAnsiTheme="minorHAnsi" w:cstheme="minorHAnsi"/>
              </w:rPr>
            </w:pPr>
          </w:p>
        </w:tc>
      </w:tr>
      <w:tr w:rsidR="00700A7A" w:rsidRPr="000A3AAD" w14:paraId="6979F2B1" w14:textId="77777777" w:rsidTr="00F47316">
        <w:trPr>
          <w:trHeight w:val="494"/>
          <w:ins w:id="5532" w:author="Carolyn J. Tucker" w:date="2019-09-16T17:02:00Z"/>
        </w:trPr>
        <w:tc>
          <w:tcPr>
            <w:tcW w:w="1795" w:type="dxa"/>
          </w:tcPr>
          <w:p w14:paraId="6072B720" w14:textId="77777777" w:rsidR="00700A7A" w:rsidRPr="000A3AAD" w:rsidRDefault="00700A7A" w:rsidP="00453974">
            <w:pPr>
              <w:rPr>
                <w:ins w:id="5533" w:author="Carolyn J. Tucker" w:date="2019-09-16T17:02:00Z"/>
                <w:rFonts w:asciiTheme="minorHAnsi" w:hAnsiTheme="minorHAnsi" w:cstheme="minorHAnsi"/>
              </w:rPr>
            </w:pPr>
            <w:ins w:id="5534" w:author="Carolyn J. Tucker" w:date="2019-09-16T17:02:00Z">
              <w:r w:rsidRPr="000A3AAD">
                <w:rPr>
                  <w:rFonts w:asciiTheme="minorHAnsi" w:hAnsiTheme="minorHAnsi" w:cstheme="minorHAnsi"/>
                </w:rPr>
                <w:t xml:space="preserve">Medium </w:t>
              </w:r>
            </w:ins>
          </w:p>
          <w:p w14:paraId="2BE827A9" w14:textId="77777777" w:rsidR="00700A7A" w:rsidRPr="000A3AAD" w:rsidRDefault="00700A7A" w:rsidP="00453974">
            <w:pPr>
              <w:rPr>
                <w:ins w:id="5535" w:author="Carolyn J. Tucker" w:date="2019-09-16T17:02:00Z"/>
                <w:rFonts w:asciiTheme="minorHAnsi" w:hAnsiTheme="minorHAnsi" w:cstheme="minorHAnsi"/>
              </w:rPr>
            </w:pPr>
          </w:p>
        </w:tc>
        <w:tc>
          <w:tcPr>
            <w:tcW w:w="881" w:type="dxa"/>
          </w:tcPr>
          <w:p w14:paraId="04463A7E" w14:textId="77777777" w:rsidR="00700A7A" w:rsidRPr="000A3AAD" w:rsidRDefault="00700A7A" w:rsidP="00453974">
            <w:pPr>
              <w:jc w:val="right"/>
              <w:rPr>
                <w:ins w:id="5536" w:author="Carolyn J. Tucker" w:date="2019-09-16T17:02:00Z"/>
                <w:rFonts w:asciiTheme="minorHAnsi" w:hAnsiTheme="minorHAnsi" w:cstheme="minorHAnsi"/>
              </w:rPr>
            </w:pPr>
            <w:ins w:id="5537" w:author="Carolyn J. Tucker" w:date="2019-09-16T17:02:00Z">
              <w:r w:rsidRPr="000A3AAD">
                <w:rPr>
                  <w:rFonts w:asciiTheme="minorHAnsi" w:hAnsiTheme="minorHAnsi" w:cstheme="minorHAnsi"/>
                </w:rPr>
                <w:t>8.00</w:t>
              </w:r>
            </w:ins>
          </w:p>
          <w:p w14:paraId="153E9AD0" w14:textId="77777777" w:rsidR="00700A7A" w:rsidRPr="000A3AAD" w:rsidRDefault="00700A7A" w:rsidP="00453974">
            <w:pPr>
              <w:rPr>
                <w:ins w:id="5538" w:author="Carolyn J. Tucker" w:date="2019-09-16T17:02:00Z"/>
                <w:rFonts w:asciiTheme="minorHAnsi" w:hAnsiTheme="minorHAnsi" w:cstheme="minorHAnsi"/>
              </w:rPr>
            </w:pPr>
          </w:p>
        </w:tc>
        <w:tc>
          <w:tcPr>
            <w:tcW w:w="2573" w:type="dxa"/>
            <w:gridSpan w:val="2"/>
          </w:tcPr>
          <w:p w14:paraId="1DC5E964" w14:textId="77777777" w:rsidR="00700A7A" w:rsidRPr="000A3AAD" w:rsidRDefault="00700A7A" w:rsidP="00453974">
            <w:pPr>
              <w:jc w:val="right"/>
              <w:rPr>
                <w:ins w:id="5539" w:author="Carolyn J. Tucker" w:date="2019-09-16T17:02:00Z"/>
                <w:rFonts w:asciiTheme="minorHAnsi" w:hAnsiTheme="minorHAnsi" w:cstheme="minorHAnsi"/>
              </w:rPr>
            </w:pPr>
            <w:ins w:id="5540" w:author="Carolyn J. Tucker" w:date="2019-09-16T17:02:00Z">
              <w:r w:rsidRPr="000A3AAD">
                <w:rPr>
                  <w:rFonts w:asciiTheme="minorHAnsi" w:hAnsiTheme="minorHAnsi" w:cstheme="minorHAnsi"/>
                </w:rPr>
                <w:t>2.00</w:t>
              </w:r>
            </w:ins>
          </w:p>
          <w:p w14:paraId="4C977446" w14:textId="77777777" w:rsidR="00700A7A" w:rsidRPr="000A3AAD" w:rsidRDefault="00700A7A" w:rsidP="00453974">
            <w:pPr>
              <w:rPr>
                <w:ins w:id="5541" w:author="Carolyn J. Tucker" w:date="2019-09-16T17:02:00Z"/>
                <w:rFonts w:asciiTheme="minorHAnsi" w:hAnsiTheme="minorHAnsi" w:cstheme="minorHAnsi"/>
              </w:rPr>
            </w:pPr>
          </w:p>
        </w:tc>
        <w:tc>
          <w:tcPr>
            <w:tcW w:w="3452" w:type="dxa"/>
            <w:gridSpan w:val="2"/>
          </w:tcPr>
          <w:p w14:paraId="69547E30" w14:textId="77777777" w:rsidR="00700A7A" w:rsidRPr="000A3AAD" w:rsidRDefault="00700A7A" w:rsidP="00453974">
            <w:pPr>
              <w:rPr>
                <w:ins w:id="5542" w:author="Carolyn J. Tucker" w:date="2019-09-16T17:02:00Z"/>
                <w:rFonts w:asciiTheme="minorHAnsi" w:hAnsiTheme="minorHAnsi" w:cstheme="minorHAnsi"/>
              </w:rPr>
            </w:pPr>
            <w:ins w:id="5543" w:author="Carolyn J. Tucker" w:date="2019-09-16T17:02:00Z">
              <w:r w:rsidRPr="000A3AAD">
                <w:rPr>
                  <w:rFonts w:asciiTheme="minorHAnsi" w:hAnsiTheme="minorHAnsi" w:cstheme="minorHAnsi"/>
                </w:rPr>
                <w:t xml:space="preserve">As assigned in Appendix M </w:t>
              </w:r>
            </w:ins>
          </w:p>
        </w:tc>
      </w:tr>
      <w:tr w:rsidR="00700A7A" w:rsidRPr="000A3AAD" w14:paraId="091B5A5E" w14:textId="77777777" w:rsidTr="00F47316">
        <w:trPr>
          <w:trHeight w:val="710"/>
          <w:ins w:id="5544" w:author="Carolyn J. Tucker" w:date="2019-09-16T17:02:00Z"/>
        </w:trPr>
        <w:tc>
          <w:tcPr>
            <w:tcW w:w="8701" w:type="dxa"/>
            <w:gridSpan w:val="6"/>
            <w:vAlign w:val="center"/>
          </w:tcPr>
          <w:p w14:paraId="0DE44442" w14:textId="1C1A2924" w:rsidR="00700A7A" w:rsidRPr="000603CD" w:rsidRDefault="00700A7A" w:rsidP="00453974">
            <w:pPr>
              <w:jc w:val="center"/>
              <w:rPr>
                <w:ins w:id="5545" w:author="Carolyn J. Tucker" w:date="2019-09-16T17:02:00Z"/>
                <w:rFonts w:cstheme="minorHAnsi"/>
                <w:b/>
              </w:rPr>
            </w:pPr>
            <w:ins w:id="5546" w:author="Carolyn J. Tucker" w:date="2019-09-16T17:02:00Z">
              <w:r w:rsidRPr="000603CD">
                <w:rPr>
                  <w:rFonts w:cstheme="minorHAnsi"/>
                  <w:b/>
                </w:rPr>
                <w:t>Example 1: Two small departments combine</w:t>
              </w:r>
            </w:ins>
          </w:p>
        </w:tc>
      </w:tr>
      <w:tr w:rsidR="00700A7A" w:rsidRPr="000A3AAD" w14:paraId="605284EF" w14:textId="77777777" w:rsidTr="00F47316">
        <w:trPr>
          <w:ins w:id="5547" w:author="Carolyn J. Tucker" w:date="2019-09-16T17:02:00Z"/>
        </w:trPr>
        <w:tc>
          <w:tcPr>
            <w:tcW w:w="2676" w:type="dxa"/>
            <w:gridSpan w:val="2"/>
          </w:tcPr>
          <w:p w14:paraId="2186846C" w14:textId="77777777" w:rsidR="00700A7A" w:rsidRPr="000603CD" w:rsidRDefault="00700A7A" w:rsidP="00453974">
            <w:pPr>
              <w:rPr>
                <w:ins w:id="5548" w:author="Carolyn J. Tucker" w:date="2019-09-16T17:02:00Z"/>
                <w:rFonts w:ascii="Times New Roman" w:hAnsi="Times New Roman" w:cstheme="minorHAnsi"/>
                <w:b/>
                <w:sz w:val="20"/>
                <w:szCs w:val="20"/>
              </w:rPr>
            </w:pPr>
            <w:ins w:id="5549" w:author="Carolyn J. Tucker" w:date="2019-09-16T17:02:00Z">
              <w:r w:rsidRPr="000603CD">
                <w:rPr>
                  <w:rFonts w:asciiTheme="minorHAnsi" w:hAnsiTheme="minorHAnsi" w:cstheme="minorHAnsi"/>
                  <w:b/>
                  <w:bCs/>
                </w:rPr>
                <w:t>Compensation before combining</w:t>
              </w:r>
            </w:ins>
          </w:p>
        </w:tc>
        <w:tc>
          <w:tcPr>
            <w:tcW w:w="2573" w:type="dxa"/>
            <w:gridSpan w:val="2"/>
          </w:tcPr>
          <w:p w14:paraId="4092F13C" w14:textId="77777777" w:rsidR="00700A7A" w:rsidRPr="000603CD" w:rsidRDefault="00700A7A" w:rsidP="00453974">
            <w:pPr>
              <w:rPr>
                <w:ins w:id="5550" w:author="Carolyn J. Tucker" w:date="2019-09-16T17:02:00Z"/>
                <w:rFonts w:ascii="Times New Roman" w:hAnsi="Times New Roman" w:cstheme="minorHAnsi"/>
                <w:b/>
                <w:sz w:val="20"/>
                <w:szCs w:val="20"/>
              </w:rPr>
            </w:pPr>
            <w:ins w:id="5551" w:author="Carolyn J. Tucker" w:date="2019-09-16T17:02:00Z">
              <w:r w:rsidRPr="000603CD">
                <w:rPr>
                  <w:rFonts w:asciiTheme="minorHAnsi" w:hAnsiTheme="minorHAnsi" w:cstheme="minorHAnsi"/>
                  <w:b/>
                  <w:bCs/>
                </w:rPr>
                <w:t>Base FCUs</w:t>
              </w:r>
            </w:ins>
          </w:p>
        </w:tc>
        <w:tc>
          <w:tcPr>
            <w:tcW w:w="1726" w:type="dxa"/>
          </w:tcPr>
          <w:p w14:paraId="603D6802" w14:textId="77777777" w:rsidR="00700A7A" w:rsidRPr="000603CD" w:rsidRDefault="00700A7A" w:rsidP="00453974">
            <w:pPr>
              <w:rPr>
                <w:ins w:id="5552" w:author="Carolyn J. Tucker" w:date="2019-09-16T17:02:00Z"/>
                <w:rFonts w:ascii="Times New Roman" w:hAnsi="Times New Roman" w:cstheme="minorHAnsi"/>
                <w:b/>
                <w:sz w:val="20"/>
                <w:szCs w:val="20"/>
              </w:rPr>
            </w:pPr>
            <w:ins w:id="5553" w:author="Carolyn J. Tucker" w:date="2019-09-16T17:02:00Z">
              <w:r w:rsidRPr="000603CD">
                <w:rPr>
                  <w:rFonts w:asciiTheme="minorHAnsi" w:hAnsiTheme="minorHAnsi" w:cstheme="minorHAnsi"/>
                  <w:b/>
                  <w:bCs/>
                </w:rPr>
                <w:t>Assigned FCUs  </w:t>
              </w:r>
            </w:ins>
          </w:p>
        </w:tc>
        <w:tc>
          <w:tcPr>
            <w:tcW w:w="1726" w:type="dxa"/>
          </w:tcPr>
          <w:p w14:paraId="2ECBED12" w14:textId="77777777" w:rsidR="00700A7A" w:rsidRPr="000603CD" w:rsidRDefault="00700A7A" w:rsidP="00453974">
            <w:pPr>
              <w:rPr>
                <w:ins w:id="5554" w:author="Carolyn J. Tucker" w:date="2019-09-16T17:02:00Z"/>
                <w:rFonts w:cstheme="minorHAnsi"/>
                <w:b/>
              </w:rPr>
            </w:pPr>
            <w:ins w:id="5555" w:author="Carolyn J. Tucker" w:date="2019-09-16T17:02:00Z">
              <w:r w:rsidRPr="000603CD">
                <w:rPr>
                  <w:rFonts w:asciiTheme="minorHAnsi" w:hAnsiTheme="minorHAnsi" w:cstheme="minorHAnsi"/>
                  <w:b/>
                  <w:bCs/>
                </w:rPr>
                <w:t>Total FCUs</w:t>
              </w:r>
            </w:ins>
          </w:p>
        </w:tc>
      </w:tr>
      <w:tr w:rsidR="00700A7A" w:rsidRPr="000A3AAD" w14:paraId="4F492151" w14:textId="77777777" w:rsidTr="00F47316">
        <w:trPr>
          <w:ins w:id="5556" w:author="Carolyn J. Tucker" w:date="2019-09-16T17:02:00Z"/>
        </w:trPr>
        <w:tc>
          <w:tcPr>
            <w:tcW w:w="2676" w:type="dxa"/>
            <w:gridSpan w:val="2"/>
          </w:tcPr>
          <w:p w14:paraId="58C2A3E8" w14:textId="77777777" w:rsidR="00700A7A" w:rsidRPr="000A3AAD" w:rsidRDefault="00700A7A" w:rsidP="00453974">
            <w:pPr>
              <w:rPr>
                <w:ins w:id="5557" w:author="Carolyn J. Tucker" w:date="2019-09-16T17:02:00Z"/>
                <w:rFonts w:asciiTheme="minorHAnsi" w:hAnsiTheme="minorHAnsi" w:cstheme="minorHAnsi"/>
              </w:rPr>
            </w:pPr>
            <w:ins w:id="5558" w:author="Carolyn J. Tucker" w:date="2019-09-16T17:02:00Z">
              <w:r w:rsidRPr="000A3AAD">
                <w:rPr>
                  <w:rFonts w:asciiTheme="minorHAnsi" w:hAnsiTheme="minorHAnsi" w:cstheme="minorHAnsi"/>
                </w:rPr>
                <w:t>Music </w:t>
              </w:r>
            </w:ins>
          </w:p>
        </w:tc>
        <w:tc>
          <w:tcPr>
            <w:tcW w:w="2573" w:type="dxa"/>
            <w:gridSpan w:val="2"/>
          </w:tcPr>
          <w:p w14:paraId="3E16E861" w14:textId="77777777" w:rsidR="00700A7A" w:rsidRPr="000A3AAD" w:rsidRDefault="00700A7A" w:rsidP="00453974">
            <w:pPr>
              <w:rPr>
                <w:ins w:id="5559" w:author="Carolyn J. Tucker" w:date="2019-09-16T17:02:00Z"/>
                <w:rFonts w:asciiTheme="minorHAnsi" w:hAnsiTheme="minorHAnsi" w:cstheme="minorHAnsi"/>
              </w:rPr>
            </w:pPr>
            <w:ins w:id="5560" w:author="Carolyn J. Tucker" w:date="2019-09-16T17:02:00Z">
              <w:r w:rsidRPr="000A3AAD">
                <w:rPr>
                  <w:rFonts w:asciiTheme="minorHAnsi" w:hAnsiTheme="minorHAnsi" w:cstheme="minorHAnsi"/>
                </w:rPr>
                <w:t xml:space="preserve">5.00 </w:t>
              </w:r>
            </w:ins>
          </w:p>
        </w:tc>
        <w:tc>
          <w:tcPr>
            <w:tcW w:w="1726" w:type="dxa"/>
          </w:tcPr>
          <w:p w14:paraId="0FDD96B3" w14:textId="77777777" w:rsidR="00700A7A" w:rsidRPr="000A3AAD" w:rsidRDefault="00700A7A" w:rsidP="00453974">
            <w:pPr>
              <w:rPr>
                <w:ins w:id="5561" w:author="Carolyn J. Tucker" w:date="2019-09-16T17:02:00Z"/>
                <w:rFonts w:asciiTheme="minorHAnsi" w:hAnsiTheme="minorHAnsi" w:cstheme="minorHAnsi"/>
              </w:rPr>
            </w:pPr>
            <w:ins w:id="5562" w:author="Carolyn J. Tucker" w:date="2019-09-16T17:02:00Z">
              <w:r w:rsidRPr="000A3AAD">
                <w:rPr>
                  <w:rFonts w:asciiTheme="minorHAnsi" w:hAnsiTheme="minorHAnsi" w:cstheme="minorHAnsi"/>
                </w:rPr>
                <w:t>1.50 </w:t>
              </w:r>
            </w:ins>
          </w:p>
        </w:tc>
        <w:tc>
          <w:tcPr>
            <w:tcW w:w="1726" w:type="dxa"/>
          </w:tcPr>
          <w:p w14:paraId="42EB131D" w14:textId="77777777" w:rsidR="00700A7A" w:rsidRPr="000A3AAD" w:rsidRDefault="00700A7A" w:rsidP="00453974">
            <w:pPr>
              <w:rPr>
                <w:ins w:id="5563" w:author="Carolyn J. Tucker" w:date="2019-09-16T17:02:00Z"/>
                <w:rFonts w:asciiTheme="minorHAnsi" w:hAnsiTheme="minorHAnsi" w:cstheme="minorHAnsi"/>
              </w:rPr>
            </w:pPr>
            <w:ins w:id="5564" w:author="Carolyn J. Tucker" w:date="2019-09-16T17:02:00Z">
              <w:r w:rsidRPr="000A3AAD">
                <w:rPr>
                  <w:rFonts w:asciiTheme="minorHAnsi" w:hAnsiTheme="minorHAnsi" w:cstheme="minorHAnsi"/>
                </w:rPr>
                <w:t xml:space="preserve">6.50 </w:t>
              </w:r>
            </w:ins>
          </w:p>
        </w:tc>
      </w:tr>
      <w:tr w:rsidR="00700A7A" w:rsidRPr="000A3AAD" w14:paraId="0C42A6F7" w14:textId="77777777" w:rsidTr="00F47316">
        <w:trPr>
          <w:ins w:id="5565" w:author="Carolyn J. Tucker" w:date="2019-09-16T17:02:00Z"/>
        </w:trPr>
        <w:tc>
          <w:tcPr>
            <w:tcW w:w="2676" w:type="dxa"/>
            <w:gridSpan w:val="2"/>
          </w:tcPr>
          <w:p w14:paraId="438FFBD7" w14:textId="77777777" w:rsidR="00700A7A" w:rsidRPr="000A3AAD" w:rsidRDefault="00700A7A" w:rsidP="00453974">
            <w:pPr>
              <w:rPr>
                <w:ins w:id="5566" w:author="Carolyn J. Tucker" w:date="2019-09-16T17:02:00Z"/>
                <w:rFonts w:asciiTheme="minorHAnsi" w:hAnsiTheme="minorHAnsi" w:cstheme="minorHAnsi"/>
              </w:rPr>
            </w:pPr>
            <w:ins w:id="5567" w:author="Carolyn J. Tucker" w:date="2019-09-16T17:02:00Z">
              <w:r w:rsidRPr="000A3AAD">
                <w:rPr>
                  <w:rFonts w:asciiTheme="minorHAnsi" w:hAnsiTheme="minorHAnsi" w:cstheme="minorHAnsi"/>
                </w:rPr>
                <w:t>Drama  </w:t>
              </w:r>
            </w:ins>
          </w:p>
        </w:tc>
        <w:tc>
          <w:tcPr>
            <w:tcW w:w="2573" w:type="dxa"/>
            <w:gridSpan w:val="2"/>
          </w:tcPr>
          <w:p w14:paraId="05BD31AA" w14:textId="77777777" w:rsidR="00700A7A" w:rsidRPr="000A3AAD" w:rsidRDefault="00700A7A" w:rsidP="00453974">
            <w:pPr>
              <w:rPr>
                <w:ins w:id="5568" w:author="Carolyn J. Tucker" w:date="2019-09-16T17:02:00Z"/>
                <w:rFonts w:asciiTheme="minorHAnsi" w:hAnsiTheme="minorHAnsi" w:cstheme="minorHAnsi"/>
              </w:rPr>
            </w:pPr>
            <w:ins w:id="5569" w:author="Carolyn J. Tucker" w:date="2019-09-16T17:02:00Z">
              <w:r w:rsidRPr="000A3AAD">
                <w:rPr>
                  <w:rFonts w:asciiTheme="minorHAnsi" w:hAnsiTheme="minorHAnsi" w:cstheme="minorHAnsi"/>
                </w:rPr>
                <w:t xml:space="preserve">5.00 </w:t>
              </w:r>
            </w:ins>
          </w:p>
        </w:tc>
        <w:tc>
          <w:tcPr>
            <w:tcW w:w="1726" w:type="dxa"/>
          </w:tcPr>
          <w:p w14:paraId="4626EFF8" w14:textId="77777777" w:rsidR="00700A7A" w:rsidRPr="000A3AAD" w:rsidRDefault="00700A7A" w:rsidP="00453974">
            <w:pPr>
              <w:rPr>
                <w:ins w:id="5570" w:author="Carolyn J. Tucker" w:date="2019-09-16T17:02:00Z"/>
                <w:rFonts w:asciiTheme="minorHAnsi" w:hAnsiTheme="minorHAnsi" w:cstheme="minorHAnsi"/>
              </w:rPr>
            </w:pPr>
            <w:ins w:id="5571" w:author="Carolyn J. Tucker" w:date="2019-09-16T17:02:00Z">
              <w:r w:rsidRPr="000A3AAD">
                <w:rPr>
                  <w:rFonts w:asciiTheme="minorHAnsi" w:hAnsiTheme="minorHAnsi" w:cstheme="minorHAnsi"/>
                </w:rPr>
                <w:t>1.50 </w:t>
              </w:r>
            </w:ins>
          </w:p>
        </w:tc>
        <w:tc>
          <w:tcPr>
            <w:tcW w:w="1726" w:type="dxa"/>
          </w:tcPr>
          <w:p w14:paraId="5ED0D32F" w14:textId="77777777" w:rsidR="00700A7A" w:rsidRPr="000A3AAD" w:rsidRDefault="00700A7A" w:rsidP="00453974">
            <w:pPr>
              <w:rPr>
                <w:ins w:id="5572" w:author="Carolyn J. Tucker" w:date="2019-09-16T17:02:00Z"/>
                <w:rFonts w:asciiTheme="minorHAnsi" w:hAnsiTheme="minorHAnsi" w:cstheme="minorHAnsi"/>
              </w:rPr>
            </w:pPr>
            <w:ins w:id="5573" w:author="Carolyn J. Tucker" w:date="2019-09-16T17:02:00Z">
              <w:r w:rsidRPr="000A3AAD">
                <w:rPr>
                  <w:rFonts w:asciiTheme="minorHAnsi" w:hAnsiTheme="minorHAnsi" w:cstheme="minorHAnsi"/>
                </w:rPr>
                <w:t xml:space="preserve">6.50 </w:t>
              </w:r>
            </w:ins>
          </w:p>
        </w:tc>
      </w:tr>
      <w:tr w:rsidR="00700A7A" w:rsidRPr="000A3AAD" w14:paraId="0E417C22" w14:textId="77777777" w:rsidTr="00700A7A">
        <w:trPr>
          <w:trHeight w:val="143"/>
          <w:ins w:id="5574" w:author="Carolyn J. Tucker" w:date="2019-09-16T17:02:00Z"/>
        </w:trPr>
        <w:tc>
          <w:tcPr>
            <w:tcW w:w="8701" w:type="dxa"/>
            <w:gridSpan w:val="6"/>
          </w:tcPr>
          <w:p w14:paraId="740C12FD" w14:textId="77777777" w:rsidR="00700A7A" w:rsidRPr="000603CD" w:rsidRDefault="00700A7A" w:rsidP="00453974">
            <w:pPr>
              <w:rPr>
                <w:ins w:id="5575" w:author="Carolyn J. Tucker" w:date="2019-09-16T17:02:00Z"/>
                <w:rFonts w:cstheme="minorHAnsi"/>
                <w:b/>
              </w:rPr>
            </w:pPr>
          </w:p>
        </w:tc>
      </w:tr>
      <w:tr w:rsidR="00700A7A" w:rsidRPr="000A3AAD" w14:paraId="4F5143A2" w14:textId="77777777" w:rsidTr="00F47316">
        <w:trPr>
          <w:ins w:id="5576" w:author="Carolyn J. Tucker" w:date="2019-09-16T17:02:00Z"/>
        </w:trPr>
        <w:tc>
          <w:tcPr>
            <w:tcW w:w="2676" w:type="dxa"/>
            <w:gridSpan w:val="2"/>
          </w:tcPr>
          <w:p w14:paraId="0143E086" w14:textId="77777777" w:rsidR="00700A7A" w:rsidRPr="000603CD" w:rsidRDefault="00700A7A" w:rsidP="00453974">
            <w:pPr>
              <w:rPr>
                <w:ins w:id="5577" w:author="Carolyn J. Tucker" w:date="2019-09-16T17:02:00Z"/>
                <w:rFonts w:asciiTheme="minorHAnsi" w:hAnsiTheme="minorHAnsi" w:cstheme="minorHAnsi"/>
                <w:b/>
                <w:bCs/>
              </w:rPr>
            </w:pPr>
            <w:ins w:id="5578" w:author="Carolyn J. Tucker" w:date="2019-09-16T17:02:00Z">
              <w:r w:rsidRPr="000603CD">
                <w:rPr>
                  <w:rFonts w:asciiTheme="minorHAnsi" w:hAnsiTheme="minorHAnsi" w:cstheme="minorHAnsi"/>
                  <w:b/>
                  <w:bCs/>
                </w:rPr>
                <w:t>Compensation after combining:</w:t>
              </w:r>
            </w:ins>
          </w:p>
        </w:tc>
        <w:tc>
          <w:tcPr>
            <w:tcW w:w="1279" w:type="dxa"/>
          </w:tcPr>
          <w:p w14:paraId="240922B0" w14:textId="77777777" w:rsidR="00700A7A" w:rsidRPr="000603CD" w:rsidRDefault="00700A7A" w:rsidP="00453974">
            <w:pPr>
              <w:rPr>
                <w:ins w:id="5579" w:author="Carolyn J. Tucker" w:date="2019-09-16T17:02:00Z"/>
                <w:rFonts w:asciiTheme="minorHAnsi" w:hAnsiTheme="minorHAnsi" w:cstheme="minorHAnsi"/>
                <w:b/>
                <w:bCs/>
              </w:rPr>
            </w:pPr>
            <w:ins w:id="5580" w:author="Carolyn J. Tucker" w:date="2019-09-16T17:02:00Z">
              <w:r w:rsidRPr="000603CD">
                <w:rPr>
                  <w:rFonts w:asciiTheme="minorHAnsi" w:hAnsiTheme="minorHAnsi" w:cstheme="minorHAnsi"/>
                  <w:b/>
                  <w:bCs/>
                </w:rPr>
                <w:t>Base FCUs</w:t>
              </w:r>
            </w:ins>
          </w:p>
        </w:tc>
        <w:tc>
          <w:tcPr>
            <w:tcW w:w="1294" w:type="dxa"/>
          </w:tcPr>
          <w:p w14:paraId="0D8481A6" w14:textId="77777777" w:rsidR="00700A7A" w:rsidRPr="000603CD" w:rsidRDefault="00700A7A" w:rsidP="00453974">
            <w:pPr>
              <w:rPr>
                <w:ins w:id="5581" w:author="Carolyn J. Tucker" w:date="2019-09-16T17:02:00Z"/>
                <w:rFonts w:asciiTheme="minorHAnsi" w:hAnsiTheme="minorHAnsi" w:cstheme="minorHAnsi"/>
                <w:b/>
                <w:bCs/>
              </w:rPr>
            </w:pPr>
            <w:ins w:id="5582" w:author="Carolyn J. Tucker" w:date="2019-09-16T17:02:00Z">
              <w:r w:rsidRPr="000603CD">
                <w:rPr>
                  <w:rFonts w:asciiTheme="minorHAnsi" w:hAnsiTheme="minorHAnsi" w:cstheme="minorHAnsi"/>
                  <w:b/>
                  <w:bCs/>
                </w:rPr>
                <w:t>Additional FCUs</w:t>
              </w:r>
            </w:ins>
          </w:p>
        </w:tc>
        <w:tc>
          <w:tcPr>
            <w:tcW w:w="1726" w:type="dxa"/>
          </w:tcPr>
          <w:p w14:paraId="2F6E75C4" w14:textId="77777777" w:rsidR="00700A7A" w:rsidRPr="000603CD" w:rsidRDefault="00700A7A" w:rsidP="00453974">
            <w:pPr>
              <w:rPr>
                <w:ins w:id="5583" w:author="Carolyn J. Tucker" w:date="2019-09-16T17:02:00Z"/>
                <w:rFonts w:asciiTheme="minorHAnsi" w:hAnsiTheme="minorHAnsi" w:cstheme="minorHAnsi"/>
                <w:b/>
                <w:bCs/>
              </w:rPr>
            </w:pPr>
            <w:ins w:id="5584" w:author="Carolyn J. Tucker" w:date="2019-09-16T17:02:00Z">
              <w:r w:rsidRPr="000603CD">
                <w:rPr>
                  <w:rFonts w:asciiTheme="minorHAnsi" w:hAnsiTheme="minorHAnsi" w:cstheme="minorHAnsi"/>
                  <w:b/>
                  <w:bCs/>
                </w:rPr>
                <w:t>Assigned FCUs </w:t>
              </w:r>
            </w:ins>
          </w:p>
        </w:tc>
        <w:tc>
          <w:tcPr>
            <w:tcW w:w="1726" w:type="dxa"/>
          </w:tcPr>
          <w:p w14:paraId="3BA8A1BA" w14:textId="77777777" w:rsidR="00700A7A" w:rsidRPr="000603CD" w:rsidRDefault="00700A7A" w:rsidP="00453974">
            <w:pPr>
              <w:rPr>
                <w:ins w:id="5585" w:author="Carolyn J. Tucker" w:date="2019-09-16T17:02:00Z"/>
                <w:rFonts w:asciiTheme="minorHAnsi" w:hAnsiTheme="minorHAnsi" w:cstheme="minorHAnsi"/>
                <w:b/>
                <w:bCs/>
              </w:rPr>
            </w:pPr>
            <w:ins w:id="5586" w:author="Carolyn J. Tucker" w:date="2019-09-16T17:02:00Z">
              <w:r w:rsidRPr="000603CD">
                <w:rPr>
                  <w:rFonts w:asciiTheme="minorHAnsi" w:hAnsiTheme="minorHAnsi" w:cstheme="minorHAnsi"/>
                  <w:b/>
                  <w:bCs/>
                </w:rPr>
                <w:t>Total FCUs</w:t>
              </w:r>
            </w:ins>
          </w:p>
        </w:tc>
      </w:tr>
      <w:tr w:rsidR="00700A7A" w:rsidRPr="000A3AAD" w14:paraId="126B5284" w14:textId="77777777" w:rsidTr="00F47316">
        <w:trPr>
          <w:ins w:id="5587" w:author="Carolyn J. Tucker" w:date="2019-09-16T17:02:00Z"/>
        </w:trPr>
        <w:tc>
          <w:tcPr>
            <w:tcW w:w="2676" w:type="dxa"/>
            <w:gridSpan w:val="2"/>
          </w:tcPr>
          <w:p w14:paraId="7B9C84F3" w14:textId="77777777" w:rsidR="00700A7A" w:rsidRPr="000A3AAD" w:rsidRDefault="00700A7A" w:rsidP="00453974">
            <w:pPr>
              <w:rPr>
                <w:ins w:id="5588" w:author="Carolyn J. Tucker" w:date="2019-09-16T17:02:00Z"/>
                <w:rFonts w:asciiTheme="minorHAnsi" w:hAnsiTheme="minorHAnsi" w:cstheme="minorHAnsi"/>
                <w:bCs/>
              </w:rPr>
            </w:pPr>
            <w:ins w:id="5589" w:author="Carolyn J. Tucker" w:date="2019-09-16T17:02:00Z">
              <w:r w:rsidRPr="000A3AAD">
                <w:rPr>
                  <w:rFonts w:asciiTheme="minorHAnsi" w:hAnsiTheme="minorHAnsi" w:cstheme="minorHAnsi"/>
                </w:rPr>
                <w:t>Music</w:t>
              </w:r>
            </w:ins>
          </w:p>
        </w:tc>
        <w:tc>
          <w:tcPr>
            <w:tcW w:w="1279" w:type="dxa"/>
          </w:tcPr>
          <w:p w14:paraId="3EA55C15" w14:textId="77777777" w:rsidR="00700A7A" w:rsidRPr="000A3AAD" w:rsidRDefault="00700A7A" w:rsidP="00453974">
            <w:pPr>
              <w:rPr>
                <w:ins w:id="5590" w:author="Carolyn J. Tucker" w:date="2019-09-16T17:02:00Z"/>
                <w:rFonts w:asciiTheme="minorHAnsi" w:hAnsiTheme="minorHAnsi" w:cstheme="minorHAnsi"/>
                <w:bCs/>
              </w:rPr>
            </w:pPr>
            <w:ins w:id="5591" w:author="Carolyn J. Tucker" w:date="2019-09-16T17:02:00Z">
              <w:r w:rsidRPr="000A3AAD">
                <w:rPr>
                  <w:rFonts w:asciiTheme="minorHAnsi" w:hAnsiTheme="minorHAnsi" w:cstheme="minorHAnsi"/>
                </w:rPr>
                <w:t>5.00</w:t>
              </w:r>
            </w:ins>
          </w:p>
        </w:tc>
        <w:tc>
          <w:tcPr>
            <w:tcW w:w="1294" w:type="dxa"/>
          </w:tcPr>
          <w:p w14:paraId="68CA6A91" w14:textId="77777777" w:rsidR="00700A7A" w:rsidRPr="000A3AAD" w:rsidRDefault="00700A7A" w:rsidP="00453974">
            <w:pPr>
              <w:rPr>
                <w:ins w:id="5592" w:author="Carolyn J. Tucker" w:date="2019-09-16T17:02:00Z"/>
                <w:rFonts w:asciiTheme="minorHAnsi" w:hAnsiTheme="minorHAnsi" w:cstheme="minorHAnsi"/>
                <w:bCs/>
              </w:rPr>
            </w:pPr>
            <w:ins w:id="5593" w:author="Carolyn J. Tucker" w:date="2019-09-16T17:02:00Z">
              <w:r w:rsidRPr="000A3AAD">
                <w:rPr>
                  <w:rFonts w:asciiTheme="minorHAnsi" w:hAnsiTheme="minorHAnsi" w:cstheme="minorHAnsi"/>
                </w:rPr>
                <w:t>1.00</w:t>
              </w:r>
            </w:ins>
          </w:p>
        </w:tc>
        <w:tc>
          <w:tcPr>
            <w:tcW w:w="1726" w:type="dxa"/>
          </w:tcPr>
          <w:p w14:paraId="38672DD1" w14:textId="77777777" w:rsidR="00700A7A" w:rsidRPr="000A3AAD" w:rsidRDefault="00700A7A" w:rsidP="00453974">
            <w:pPr>
              <w:rPr>
                <w:ins w:id="5594" w:author="Carolyn J. Tucker" w:date="2019-09-16T17:02:00Z"/>
                <w:rFonts w:asciiTheme="minorHAnsi" w:hAnsiTheme="minorHAnsi" w:cstheme="minorHAnsi"/>
                <w:bCs/>
              </w:rPr>
            </w:pPr>
            <w:ins w:id="5595" w:author="Carolyn J. Tucker" w:date="2019-09-16T17:02:00Z">
              <w:r w:rsidRPr="000A3AAD">
                <w:rPr>
                  <w:rFonts w:asciiTheme="minorHAnsi" w:hAnsiTheme="minorHAnsi" w:cstheme="minorHAnsi"/>
                </w:rPr>
                <w:t>1.50 </w:t>
              </w:r>
            </w:ins>
          </w:p>
        </w:tc>
        <w:tc>
          <w:tcPr>
            <w:tcW w:w="1726" w:type="dxa"/>
          </w:tcPr>
          <w:p w14:paraId="69558F67" w14:textId="77777777" w:rsidR="00700A7A" w:rsidRPr="000603CD" w:rsidRDefault="00700A7A" w:rsidP="00453974">
            <w:pPr>
              <w:rPr>
                <w:ins w:id="5596" w:author="Carolyn J. Tucker" w:date="2019-09-16T17:02:00Z"/>
                <w:rFonts w:asciiTheme="minorHAnsi" w:hAnsiTheme="minorHAnsi" w:cstheme="minorHAnsi"/>
                <w:b/>
                <w:bCs/>
              </w:rPr>
            </w:pPr>
          </w:p>
        </w:tc>
      </w:tr>
      <w:tr w:rsidR="00700A7A" w:rsidRPr="000A3AAD" w14:paraId="4A9E7890" w14:textId="77777777" w:rsidTr="00F47316">
        <w:trPr>
          <w:ins w:id="5597" w:author="Carolyn J. Tucker" w:date="2019-09-16T17:02:00Z"/>
        </w:trPr>
        <w:tc>
          <w:tcPr>
            <w:tcW w:w="2676" w:type="dxa"/>
            <w:gridSpan w:val="2"/>
          </w:tcPr>
          <w:p w14:paraId="3A493B3D" w14:textId="77777777" w:rsidR="00700A7A" w:rsidRPr="000A3AAD" w:rsidRDefault="00700A7A" w:rsidP="00453974">
            <w:pPr>
              <w:rPr>
                <w:ins w:id="5598" w:author="Carolyn J. Tucker" w:date="2019-09-16T17:02:00Z"/>
                <w:rFonts w:asciiTheme="minorHAnsi" w:hAnsiTheme="minorHAnsi" w:cstheme="minorHAnsi"/>
              </w:rPr>
            </w:pPr>
            <w:ins w:id="5599" w:author="Carolyn J. Tucker" w:date="2019-09-16T17:02:00Z">
              <w:r w:rsidRPr="000A3AAD">
                <w:rPr>
                  <w:rFonts w:asciiTheme="minorHAnsi" w:hAnsiTheme="minorHAnsi" w:cstheme="minorHAnsi"/>
                </w:rPr>
                <w:t>Drama</w:t>
              </w:r>
            </w:ins>
          </w:p>
        </w:tc>
        <w:tc>
          <w:tcPr>
            <w:tcW w:w="1279" w:type="dxa"/>
          </w:tcPr>
          <w:p w14:paraId="26727039" w14:textId="77777777" w:rsidR="00700A7A" w:rsidRPr="000A3AAD" w:rsidRDefault="00700A7A" w:rsidP="00453974">
            <w:pPr>
              <w:rPr>
                <w:ins w:id="5600" w:author="Carolyn J. Tucker" w:date="2019-09-16T17:02:00Z"/>
                <w:rFonts w:asciiTheme="minorHAnsi" w:hAnsiTheme="minorHAnsi" w:cstheme="minorHAnsi"/>
              </w:rPr>
            </w:pPr>
          </w:p>
        </w:tc>
        <w:tc>
          <w:tcPr>
            <w:tcW w:w="1294" w:type="dxa"/>
          </w:tcPr>
          <w:p w14:paraId="0F48051D" w14:textId="77777777" w:rsidR="00700A7A" w:rsidRPr="000A3AAD" w:rsidRDefault="00700A7A" w:rsidP="00453974">
            <w:pPr>
              <w:rPr>
                <w:ins w:id="5601" w:author="Carolyn J. Tucker" w:date="2019-09-16T17:02:00Z"/>
                <w:rFonts w:asciiTheme="minorHAnsi" w:hAnsiTheme="minorHAnsi" w:cstheme="minorHAnsi"/>
              </w:rPr>
            </w:pPr>
            <w:ins w:id="5602" w:author="Carolyn J. Tucker" w:date="2019-09-16T17:02:00Z">
              <w:r w:rsidRPr="000A3AAD">
                <w:rPr>
                  <w:rFonts w:asciiTheme="minorHAnsi" w:hAnsiTheme="minorHAnsi" w:cstheme="minorHAnsi"/>
                </w:rPr>
                <w:t>1.00</w:t>
              </w:r>
            </w:ins>
          </w:p>
        </w:tc>
        <w:tc>
          <w:tcPr>
            <w:tcW w:w="1726" w:type="dxa"/>
          </w:tcPr>
          <w:p w14:paraId="58F8EB2C" w14:textId="77777777" w:rsidR="00700A7A" w:rsidRPr="000A3AAD" w:rsidRDefault="00700A7A" w:rsidP="00453974">
            <w:pPr>
              <w:rPr>
                <w:ins w:id="5603" w:author="Carolyn J. Tucker" w:date="2019-09-16T17:02:00Z"/>
                <w:rFonts w:asciiTheme="minorHAnsi" w:hAnsiTheme="minorHAnsi" w:cstheme="minorHAnsi"/>
              </w:rPr>
            </w:pPr>
            <w:ins w:id="5604" w:author="Carolyn J. Tucker" w:date="2019-09-16T17:02:00Z">
              <w:r w:rsidRPr="000A3AAD">
                <w:rPr>
                  <w:rFonts w:asciiTheme="minorHAnsi" w:hAnsiTheme="minorHAnsi" w:cstheme="minorHAnsi"/>
                </w:rPr>
                <w:t>1.50 </w:t>
              </w:r>
            </w:ins>
          </w:p>
        </w:tc>
        <w:tc>
          <w:tcPr>
            <w:tcW w:w="1726" w:type="dxa"/>
          </w:tcPr>
          <w:p w14:paraId="6062D551" w14:textId="77777777" w:rsidR="00700A7A" w:rsidRPr="000603CD" w:rsidRDefault="00700A7A" w:rsidP="00453974">
            <w:pPr>
              <w:rPr>
                <w:ins w:id="5605" w:author="Carolyn J. Tucker" w:date="2019-09-16T17:02:00Z"/>
                <w:rFonts w:asciiTheme="minorHAnsi" w:hAnsiTheme="minorHAnsi" w:cstheme="minorHAnsi"/>
                <w:b/>
              </w:rPr>
            </w:pPr>
          </w:p>
        </w:tc>
      </w:tr>
      <w:tr w:rsidR="00700A7A" w:rsidRPr="000A3AAD" w14:paraId="0CAEB2D8" w14:textId="77777777" w:rsidTr="00F47316">
        <w:trPr>
          <w:ins w:id="5606" w:author="Carolyn J. Tucker" w:date="2019-09-16T17:02:00Z"/>
        </w:trPr>
        <w:tc>
          <w:tcPr>
            <w:tcW w:w="2676" w:type="dxa"/>
            <w:gridSpan w:val="2"/>
          </w:tcPr>
          <w:p w14:paraId="3C841AFB" w14:textId="039036C6" w:rsidR="00700A7A" w:rsidRPr="000603CD" w:rsidRDefault="00700A7A" w:rsidP="00453974">
            <w:pPr>
              <w:rPr>
                <w:ins w:id="5607" w:author="Carolyn J. Tucker" w:date="2019-09-16T17:02:00Z"/>
                <w:rFonts w:asciiTheme="minorHAnsi" w:hAnsiTheme="minorHAnsi" w:cstheme="minorHAnsi"/>
                <w:b/>
              </w:rPr>
            </w:pPr>
            <w:ins w:id="5608" w:author="Carolyn J. Tucker" w:date="2019-09-16T17:02:00Z">
              <w:r w:rsidRPr="000603CD">
                <w:rPr>
                  <w:rFonts w:asciiTheme="minorHAnsi" w:hAnsiTheme="minorHAnsi" w:cstheme="minorHAnsi"/>
                  <w:b/>
                </w:rPr>
                <w:t xml:space="preserve">Music </w:t>
              </w:r>
            </w:ins>
            <w:ins w:id="5609" w:author="Carolyn J. Tucker" w:date="2019-10-01T11:13:00Z">
              <w:r w:rsidR="00E65CE8">
                <w:rPr>
                  <w:rFonts w:asciiTheme="minorHAnsi" w:hAnsiTheme="minorHAnsi" w:cstheme="minorHAnsi"/>
                  <w:b/>
                </w:rPr>
                <w:t>and</w:t>
              </w:r>
            </w:ins>
            <w:ins w:id="5610" w:author="Carolyn J. Tucker" w:date="2019-09-16T17:02:00Z">
              <w:r w:rsidRPr="000603CD">
                <w:rPr>
                  <w:rFonts w:asciiTheme="minorHAnsi" w:hAnsiTheme="minorHAnsi" w:cstheme="minorHAnsi"/>
                  <w:b/>
                </w:rPr>
                <w:t xml:space="preserve"> Drama</w:t>
              </w:r>
            </w:ins>
          </w:p>
        </w:tc>
        <w:tc>
          <w:tcPr>
            <w:tcW w:w="1279" w:type="dxa"/>
          </w:tcPr>
          <w:p w14:paraId="330BF3E3" w14:textId="77777777" w:rsidR="00700A7A" w:rsidRPr="000603CD" w:rsidRDefault="00700A7A" w:rsidP="00453974">
            <w:pPr>
              <w:rPr>
                <w:ins w:id="5611" w:author="Carolyn J. Tucker" w:date="2019-09-16T17:02:00Z"/>
                <w:rFonts w:asciiTheme="minorHAnsi" w:hAnsiTheme="minorHAnsi" w:cstheme="minorHAnsi"/>
                <w:b/>
              </w:rPr>
            </w:pPr>
            <w:ins w:id="5612" w:author="Carolyn J. Tucker" w:date="2019-09-16T17:02:00Z">
              <w:r w:rsidRPr="000603CD">
                <w:rPr>
                  <w:rFonts w:asciiTheme="minorHAnsi" w:hAnsiTheme="minorHAnsi" w:cstheme="minorHAnsi"/>
                  <w:b/>
                </w:rPr>
                <w:t>5</w:t>
              </w:r>
              <w:r>
                <w:rPr>
                  <w:rFonts w:asciiTheme="minorHAnsi" w:hAnsiTheme="minorHAnsi" w:cstheme="minorHAnsi"/>
                  <w:b/>
                </w:rPr>
                <w:t>.00</w:t>
              </w:r>
            </w:ins>
          </w:p>
        </w:tc>
        <w:tc>
          <w:tcPr>
            <w:tcW w:w="1294" w:type="dxa"/>
          </w:tcPr>
          <w:p w14:paraId="6C982A19" w14:textId="77777777" w:rsidR="00700A7A" w:rsidRPr="000603CD" w:rsidRDefault="00700A7A" w:rsidP="00453974">
            <w:pPr>
              <w:rPr>
                <w:ins w:id="5613" w:author="Carolyn J. Tucker" w:date="2019-09-16T17:02:00Z"/>
                <w:rFonts w:asciiTheme="minorHAnsi" w:hAnsiTheme="minorHAnsi" w:cstheme="minorHAnsi"/>
                <w:b/>
              </w:rPr>
            </w:pPr>
            <w:ins w:id="5614" w:author="Carolyn J. Tucker" w:date="2019-09-16T17:02:00Z">
              <w:r w:rsidRPr="000603CD">
                <w:rPr>
                  <w:rFonts w:asciiTheme="minorHAnsi" w:hAnsiTheme="minorHAnsi" w:cstheme="minorHAnsi"/>
                  <w:b/>
                </w:rPr>
                <w:t>2</w:t>
              </w:r>
              <w:r>
                <w:rPr>
                  <w:rFonts w:asciiTheme="minorHAnsi" w:hAnsiTheme="minorHAnsi" w:cstheme="minorHAnsi"/>
                  <w:b/>
                </w:rPr>
                <w:t>.00</w:t>
              </w:r>
            </w:ins>
          </w:p>
        </w:tc>
        <w:tc>
          <w:tcPr>
            <w:tcW w:w="1726" w:type="dxa"/>
          </w:tcPr>
          <w:p w14:paraId="2493EABC" w14:textId="77777777" w:rsidR="00700A7A" w:rsidRPr="000603CD" w:rsidRDefault="00700A7A" w:rsidP="00453974">
            <w:pPr>
              <w:rPr>
                <w:ins w:id="5615" w:author="Carolyn J. Tucker" w:date="2019-09-16T17:02:00Z"/>
                <w:rFonts w:asciiTheme="minorHAnsi" w:hAnsiTheme="minorHAnsi" w:cstheme="minorHAnsi"/>
                <w:b/>
              </w:rPr>
            </w:pPr>
            <w:ins w:id="5616" w:author="Carolyn J. Tucker" w:date="2019-09-16T17:02:00Z">
              <w:r w:rsidRPr="000603CD">
                <w:rPr>
                  <w:rFonts w:asciiTheme="minorHAnsi" w:hAnsiTheme="minorHAnsi" w:cstheme="minorHAnsi"/>
                  <w:b/>
                </w:rPr>
                <w:t>3</w:t>
              </w:r>
              <w:r>
                <w:rPr>
                  <w:rFonts w:asciiTheme="minorHAnsi" w:hAnsiTheme="minorHAnsi" w:cstheme="minorHAnsi"/>
                  <w:b/>
                </w:rPr>
                <w:t>.00</w:t>
              </w:r>
            </w:ins>
          </w:p>
        </w:tc>
        <w:tc>
          <w:tcPr>
            <w:tcW w:w="1726" w:type="dxa"/>
          </w:tcPr>
          <w:p w14:paraId="59A0E644" w14:textId="77777777" w:rsidR="00700A7A" w:rsidRPr="000603CD" w:rsidRDefault="00700A7A" w:rsidP="00453974">
            <w:pPr>
              <w:rPr>
                <w:ins w:id="5617" w:author="Carolyn J. Tucker" w:date="2019-09-16T17:02:00Z"/>
                <w:rFonts w:asciiTheme="minorHAnsi" w:hAnsiTheme="minorHAnsi" w:cstheme="minorHAnsi"/>
                <w:b/>
              </w:rPr>
            </w:pPr>
            <w:ins w:id="5618" w:author="Carolyn J. Tucker" w:date="2019-09-16T17:02:00Z">
              <w:r w:rsidRPr="000603CD">
                <w:rPr>
                  <w:rFonts w:asciiTheme="minorHAnsi" w:hAnsiTheme="minorHAnsi" w:cstheme="minorHAnsi"/>
                  <w:b/>
                </w:rPr>
                <w:t>10</w:t>
              </w:r>
              <w:r>
                <w:rPr>
                  <w:rFonts w:asciiTheme="minorHAnsi" w:hAnsiTheme="minorHAnsi" w:cstheme="minorHAnsi"/>
                  <w:b/>
                </w:rPr>
                <w:t>.00</w:t>
              </w:r>
              <w:r w:rsidRPr="000603CD">
                <w:rPr>
                  <w:rFonts w:asciiTheme="minorHAnsi" w:hAnsiTheme="minorHAnsi" w:cstheme="minorHAnsi"/>
                  <w:b/>
                </w:rPr>
                <w:t xml:space="preserve"> </w:t>
              </w:r>
            </w:ins>
          </w:p>
        </w:tc>
      </w:tr>
      <w:tr w:rsidR="00700A7A" w:rsidRPr="000A3AAD" w14:paraId="6AC920A2" w14:textId="77777777" w:rsidTr="00700A7A">
        <w:trPr>
          <w:trHeight w:val="593"/>
          <w:ins w:id="5619" w:author="Carolyn J. Tucker" w:date="2019-09-16T17:02:00Z"/>
        </w:trPr>
        <w:tc>
          <w:tcPr>
            <w:tcW w:w="8701" w:type="dxa"/>
            <w:gridSpan w:val="6"/>
            <w:vAlign w:val="center"/>
          </w:tcPr>
          <w:p w14:paraId="250FD0C7" w14:textId="77777777" w:rsidR="00700A7A" w:rsidRDefault="00700A7A" w:rsidP="00453974">
            <w:pPr>
              <w:jc w:val="center"/>
              <w:rPr>
                <w:ins w:id="5620" w:author="Carolyn J. Tucker" w:date="2019-09-16T17:02:00Z"/>
                <w:rFonts w:cstheme="minorHAnsi"/>
                <w:b/>
              </w:rPr>
            </w:pPr>
            <w:ins w:id="5621" w:author="Carolyn J. Tucker" w:date="2019-09-16T17:02:00Z">
              <w:r>
                <w:rPr>
                  <w:rFonts w:cstheme="minorHAnsi"/>
                  <w:b/>
                </w:rPr>
                <w:t>Example 2: One medium and one small department combine</w:t>
              </w:r>
            </w:ins>
          </w:p>
        </w:tc>
      </w:tr>
      <w:tr w:rsidR="00700A7A" w:rsidRPr="000A3AAD" w14:paraId="3B9FFE05" w14:textId="77777777" w:rsidTr="00F47316">
        <w:trPr>
          <w:trHeight w:val="470"/>
          <w:ins w:id="5622" w:author="Carolyn J. Tucker" w:date="2019-09-16T17:02:00Z"/>
        </w:trPr>
        <w:tc>
          <w:tcPr>
            <w:tcW w:w="2676" w:type="dxa"/>
            <w:gridSpan w:val="2"/>
          </w:tcPr>
          <w:p w14:paraId="40F5C57C" w14:textId="77777777" w:rsidR="00700A7A" w:rsidRPr="000603CD" w:rsidRDefault="00700A7A" w:rsidP="00453974">
            <w:pPr>
              <w:rPr>
                <w:ins w:id="5623" w:author="Carolyn J. Tucker" w:date="2019-09-16T17:02:00Z"/>
                <w:rFonts w:asciiTheme="minorHAnsi" w:hAnsiTheme="minorHAnsi" w:cstheme="minorHAnsi"/>
                <w:b/>
                <w:bCs/>
              </w:rPr>
            </w:pPr>
            <w:ins w:id="5624" w:author="Carolyn J. Tucker" w:date="2019-09-16T17:02:00Z">
              <w:r w:rsidRPr="000603CD">
                <w:rPr>
                  <w:rFonts w:asciiTheme="minorHAnsi" w:hAnsiTheme="minorHAnsi" w:cstheme="minorHAnsi"/>
                  <w:b/>
                  <w:bCs/>
                </w:rPr>
                <w:t>Compensation before combining:</w:t>
              </w:r>
            </w:ins>
          </w:p>
        </w:tc>
        <w:tc>
          <w:tcPr>
            <w:tcW w:w="2573" w:type="dxa"/>
            <w:gridSpan w:val="2"/>
          </w:tcPr>
          <w:p w14:paraId="2FA60FC6" w14:textId="77777777" w:rsidR="00700A7A" w:rsidRPr="000603CD" w:rsidRDefault="00700A7A" w:rsidP="00453974">
            <w:pPr>
              <w:rPr>
                <w:ins w:id="5625" w:author="Carolyn J. Tucker" w:date="2019-09-16T17:02:00Z"/>
                <w:rFonts w:asciiTheme="minorHAnsi" w:hAnsiTheme="minorHAnsi" w:cstheme="minorHAnsi"/>
                <w:b/>
                <w:bCs/>
              </w:rPr>
            </w:pPr>
            <w:ins w:id="5626" w:author="Carolyn J. Tucker" w:date="2019-09-16T17:02:00Z">
              <w:r w:rsidRPr="000603CD">
                <w:rPr>
                  <w:rFonts w:asciiTheme="minorHAnsi" w:hAnsiTheme="minorHAnsi" w:cstheme="minorHAnsi"/>
                  <w:b/>
                  <w:bCs/>
                </w:rPr>
                <w:t>Base FCUs</w:t>
              </w:r>
            </w:ins>
          </w:p>
        </w:tc>
        <w:tc>
          <w:tcPr>
            <w:tcW w:w="1726" w:type="dxa"/>
          </w:tcPr>
          <w:p w14:paraId="10B7DDB9" w14:textId="77777777" w:rsidR="00700A7A" w:rsidRPr="000603CD" w:rsidRDefault="00700A7A" w:rsidP="00453974">
            <w:pPr>
              <w:rPr>
                <w:ins w:id="5627" w:author="Carolyn J. Tucker" w:date="2019-09-16T17:02:00Z"/>
                <w:rFonts w:asciiTheme="minorHAnsi" w:hAnsiTheme="minorHAnsi" w:cstheme="minorHAnsi"/>
                <w:b/>
                <w:bCs/>
              </w:rPr>
            </w:pPr>
            <w:ins w:id="5628" w:author="Carolyn J. Tucker" w:date="2019-09-16T17:02:00Z">
              <w:r w:rsidRPr="000603CD">
                <w:rPr>
                  <w:rFonts w:asciiTheme="minorHAnsi" w:hAnsiTheme="minorHAnsi" w:cstheme="minorHAnsi"/>
                  <w:b/>
                  <w:bCs/>
                </w:rPr>
                <w:t>Assigned FCUs  </w:t>
              </w:r>
            </w:ins>
          </w:p>
        </w:tc>
        <w:tc>
          <w:tcPr>
            <w:tcW w:w="1726" w:type="dxa"/>
          </w:tcPr>
          <w:p w14:paraId="78C1BDEC" w14:textId="77777777" w:rsidR="00700A7A" w:rsidRPr="000603CD" w:rsidRDefault="00700A7A" w:rsidP="00453974">
            <w:pPr>
              <w:rPr>
                <w:ins w:id="5629" w:author="Carolyn J. Tucker" w:date="2019-09-16T17:02:00Z"/>
                <w:rFonts w:asciiTheme="minorHAnsi" w:hAnsiTheme="minorHAnsi" w:cstheme="minorHAnsi"/>
                <w:b/>
                <w:bCs/>
              </w:rPr>
            </w:pPr>
            <w:ins w:id="5630" w:author="Carolyn J. Tucker" w:date="2019-09-16T17:02:00Z">
              <w:r w:rsidRPr="000603CD">
                <w:rPr>
                  <w:rFonts w:asciiTheme="minorHAnsi" w:hAnsiTheme="minorHAnsi" w:cstheme="minorHAnsi"/>
                  <w:b/>
                  <w:bCs/>
                </w:rPr>
                <w:t>Total FCUs</w:t>
              </w:r>
            </w:ins>
          </w:p>
        </w:tc>
      </w:tr>
      <w:tr w:rsidR="00700A7A" w:rsidRPr="000A3AAD" w14:paraId="15318754" w14:textId="77777777" w:rsidTr="00F47316">
        <w:trPr>
          <w:trHeight w:val="242"/>
          <w:ins w:id="5631" w:author="Carolyn J. Tucker" w:date="2019-09-16T17:02:00Z"/>
        </w:trPr>
        <w:tc>
          <w:tcPr>
            <w:tcW w:w="2676" w:type="dxa"/>
            <w:gridSpan w:val="2"/>
          </w:tcPr>
          <w:p w14:paraId="03E0E641" w14:textId="77777777" w:rsidR="00700A7A" w:rsidRPr="000A3AAD" w:rsidRDefault="00700A7A" w:rsidP="00453974">
            <w:pPr>
              <w:rPr>
                <w:ins w:id="5632" w:author="Carolyn J. Tucker" w:date="2019-09-16T17:02:00Z"/>
                <w:rFonts w:asciiTheme="minorHAnsi" w:hAnsiTheme="minorHAnsi" w:cstheme="minorHAnsi"/>
              </w:rPr>
            </w:pPr>
            <w:ins w:id="5633" w:author="Carolyn J. Tucker" w:date="2019-09-16T17:02:00Z">
              <w:r w:rsidRPr="000A3AAD">
                <w:rPr>
                  <w:rFonts w:asciiTheme="minorHAnsi" w:hAnsiTheme="minorHAnsi" w:cstheme="minorHAnsi"/>
                </w:rPr>
                <w:t>Chemistry </w:t>
              </w:r>
            </w:ins>
          </w:p>
        </w:tc>
        <w:tc>
          <w:tcPr>
            <w:tcW w:w="2573" w:type="dxa"/>
            <w:gridSpan w:val="2"/>
          </w:tcPr>
          <w:p w14:paraId="65EDF652" w14:textId="77777777" w:rsidR="00700A7A" w:rsidRPr="000A3AAD" w:rsidRDefault="00700A7A" w:rsidP="00453974">
            <w:pPr>
              <w:rPr>
                <w:ins w:id="5634" w:author="Carolyn J. Tucker" w:date="2019-09-16T17:02:00Z"/>
                <w:rFonts w:asciiTheme="minorHAnsi" w:hAnsiTheme="minorHAnsi" w:cstheme="minorHAnsi"/>
              </w:rPr>
            </w:pPr>
            <w:ins w:id="5635" w:author="Carolyn J. Tucker" w:date="2019-09-16T17:02:00Z">
              <w:r w:rsidRPr="000A3AAD">
                <w:rPr>
                  <w:rFonts w:asciiTheme="minorHAnsi" w:hAnsiTheme="minorHAnsi" w:cstheme="minorHAnsi"/>
                </w:rPr>
                <w:t xml:space="preserve">8.00 </w:t>
              </w:r>
            </w:ins>
          </w:p>
        </w:tc>
        <w:tc>
          <w:tcPr>
            <w:tcW w:w="1726" w:type="dxa"/>
          </w:tcPr>
          <w:p w14:paraId="750F9628" w14:textId="77777777" w:rsidR="00700A7A" w:rsidRPr="000A3AAD" w:rsidRDefault="00700A7A" w:rsidP="00453974">
            <w:pPr>
              <w:rPr>
                <w:ins w:id="5636" w:author="Carolyn J. Tucker" w:date="2019-09-16T17:02:00Z"/>
                <w:rFonts w:asciiTheme="minorHAnsi" w:hAnsiTheme="minorHAnsi" w:cstheme="minorHAnsi"/>
              </w:rPr>
            </w:pPr>
            <w:ins w:id="5637" w:author="Carolyn J. Tucker" w:date="2019-09-16T17:02:00Z">
              <w:r w:rsidRPr="000A3AAD">
                <w:rPr>
                  <w:rFonts w:asciiTheme="minorHAnsi" w:hAnsiTheme="minorHAnsi" w:cstheme="minorHAnsi"/>
                </w:rPr>
                <w:t>1.50 </w:t>
              </w:r>
            </w:ins>
          </w:p>
        </w:tc>
        <w:tc>
          <w:tcPr>
            <w:tcW w:w="1726" w:type="dxa"/>
          </w:tcPr>
          <w:p w14:paraId="72006BB9" w14:textId="77777777" w:rsidR="00700A7A" w:rsidRPr="000A3AAD" w:rsidRDefault="00700A7A" w:rsidP="00453974">
            <w:pPr>
              <w:rPr>
                <w:ins w:id="5638" w:author="Carolyn J. Tucker" w:date="2019-09-16T17:02:00Z"/>
                <w:rFonts w:asciiTheme="minorHAnsi" w:hAnsiTheme="minorHAnsi" w:cstheme="minorHAnsi"/>
              </w:rPr>
            </w:pPr>
            <w:ins w:id="5639" w:author="Carolyn J. Tucker" w:date="2019-09-16T17:02:00Z">
              <w:r w:rsidRPr="000A3AAD">
                <w:rPr>
                  <w:rFonts w:asciiTheme="minorHAnsi" w:hAnsiTheme="minorHAnsi" w:cstheme="minorHAnsi"/>
                </w:rPr>
                <w:t xml:space="preserve">9.50 </w:t>
              </w:r>
            </w:ins>
          </w:p>
        </w:tc>
      </w:tr>
      <w:tr w:rsidR="00700A7A" w:rsidRPr="000A3AAD" w14:paraId="341E6AEA" w14:textId="77777777" w:rsidTr="00F47316">
        <w:trPr>
          <w:trHeight w:val="350"/>
          <w:ins w:id="5640" w:author="Carolyn J. Tucker" w:date="2019-09-16T17:02:00Z"/>
        </w:trPr>
        <w:tc>
          <w:tcPr>
            <w:tcW w:w="2676" w:type="dxa"/>
            <w:gridSpan w:val="2"/>
          </w:tcPr>
          <w:p w14:paraId="28216361" w14:textId="77777777" w:rsidR="00700A7A" w:rsidRPr="000A3AAD" w:rsidRDefault="00700A7A" w:rsidP="00453974">
            <w:pPr>
              <w:rPr>
                <w:ins w:id="5641" w:author="Carolyn J. Tucker" w:date="2019-09-16T17:02:00Z"/>
                <w:rFonts w:asciiTheme="minorHAnsi" w:hAnsiTheme="minorHAnsi" w:cstheme="minorHAnsi"/>
              </w:rPr>
            </w:pPr>
            <w:ins w:id="5642" w:author="Carolyn J. Tucker" w:date="2019-09-16T17:02:00Z">
              <w:r w:rsidRPr="000A3AAD">
                <w:rPr>
                  <w:rFonts w:asciiTheme="minorHAnsi" w:hAnsiTheme="minorHAnsi" w:cstheme="minorHAnsi"/>
                </w:rPr>
                <w:t>Earth/Natural Sciences  </w:t>
              </w:r>
            </w:ins>
          </w:p>
        </w:tc>
        <w:tc>
          <w:tcPr>
            <w:tcW w:w="2573" w:type="dxa"/>
            <w:gridSpan w:val="2"/>
          </w:tcPr>
          <w:p w14:paraId="23EE4D1E" w14:textId="77777777" w:rsidR="00700A7A" w:rsidRPr="000A3AAD" w:rsidRDefault="00700A7A" w:rsidP="00453974">
            <w:pPr>
              <w:rPr>
                <w:ins w:id="5643" w:author="Carolyn J. Tucker" w:date="2019-09-16T17:02:00Z"/>
                <w:rFonts w:asciiTheme="minorHAnsi" w:hAnsiTheme="minorHAnsi" w:cstheme="minorHAnsi"/>
              </w:rPr>
            </w:pPr>
            <w:ins w:id="5644" w:author="Carolyn J. Tucker" w:date="2019-09-16T17:02:00Z">
              <w:r w:rsidRPr="000A3AAD">
                <w:rPr>
                  <w:rFonts w:asciiTheme="minorHAnsi" w:hAnsiTheme="minorHAnsi" w:cstheme="minorHAnsi"/>
                </w:rPr>
                <w:t xml:space="preserve">5.00 </w:t>
              </w:r>
            </w:ins>
          </w:p>
        </w:tc>
        <w:tc>
          <w:tcPr>
            <w:tcW w:w="1726" w:type="dxa"/>
          </w:tcPr>
          <w:p w14:paraId="08113951" w14:textId="77777777" w:rsidR="00700A7A" w:rsidRPr="000A3AAD" w:rsidRDefault="00700A7A" w:rsidP="00453974">
            <w:pPr>
              <w:rPr>
                <w:ins w:id="5645" w:author="Carolyn J. Tucker" w:date="2019-09-16T17:02:00Z"/>
                <w:rFonts w:asciiTheme="minorHAnsi" w:hAnsiTheme="minorHAnsi" w:cstheme="minorHAnsi"/>
              </w:rPr>
            </w:pPr>
            <w:ins w:id="5646" w:author="Carolyn J. Tucker" w:date="2019-09-16T17:02:00Z">
              <w:r w:rsidRPr="000A3AAD">
                <w:rPr>
                  <w:rFonts w:asciiTheme="minorHAnsi" w:hAnsiTheme="minorHAnsi" w:cstheme="minorHAnsi"/>
                </w:rPr>
                <w:t>1.00 </w:t>
              </w:r>
            </w:ins>
          </w:p>
        </w:tc>
        <w:tc>
          <w:tcPr>
            <w:tcW w:w="1726" w:type="dxa"/>
          </w:tcPr>
          <w:p w14:paraId="17D07B7F" w14:textId="77777777" w:rsidR="00700A7A" w:rsidRPr="000A3AAD" w:rsidRDefault="00700A7A" w:rsidP="00453974">
            <w:pPr>
              <w:rPr>
                <w:ins w:id="5647" w:author="Carolyn J. Tucker" w:date="2019-09-16T17:02:00Z"/>
                <w:rFonts w:asciiTheme="minorHAnsi" w:hAnsiTheme="minorHAnsi" w:cstheme="minorHAnsi"/>
              </w:rPr>
            </w:pPr>
            <w:ins w:id="5648" w:author="Carolyn J. Tucker" w:date="2019-09-16T17:02:00Z">
              <w:r w:rsidRPr="000A3AAD">
                <w:rPr>
                  <w:rFonts w:asciiTheme="minorHAnsi" w:hAnsiTheme="minorHAnsi" w:cstheme="minorHAnsi"/>
                </w:rPr>
                <w:t xml:space="preserve">6.00 </w:t>
              </w:r>
            </w:ins>
          </w:p>
        </w:tc>
      </w:tr>
      <w:tr w:rsidR="00700A7A" w:rsidRPr="000A3AAD" w14:paraId="0BA8D2B6" w14:textId="77777777" w:rsidTr="00700A7A">
        <w:trPr>
          <w:ins w:id="5649" w:author="Carolyn J. Tucker" w:date="2019-09-16T17:02:00Z"/>
        </w:trPr>
        <w:tc>
          <w:tcPr>
            <w:tcW w:w="8701" w:type="dxa"/>
            <w:gridSpan w:val="6"/>
          </w:tcPr>
          <w:p w14:paraId="0DF85A31" w14:textId="77777777" w:rsidR="00700A7A" w:rsidRPr="000603CD" w:rsidRDefault="00700A7A" w:rsidP="00453974">
            <w:pPr>
              <w:rPr>
                <w:ins w:id="5650" w:author="Carolyn J. Tucker" w:date="2019-09-16T17:02:00Z"/>
                <w:rFonts w:cstheme="minorHAnsi"/>
                <w:b/>
                <w:bCs/>
              </w:rPr>
            </w:pPr>
          </w:p>
        </w:tc>
      </w:tr>
      <w:tr w:rsidR="00700A7A" w:rsidRPr="000A3AAD" w14:paraId="5428E05A" w14:textId="77777777" w:rsidTr="00F47316">
        <w:trPr>
          <w:ins w:id="5651" w:author="Carolyn J. Tucker" w:date="2019-09-16T17:02:00Z"/>
        </w:trPr>
        <w:tc>
          <w:tcPr>
            <w:tcW w:w="2676" w:type="dxa"/>
            <w:gridSpan w:val="2"/>
          </w:tcPr>
          <w:p w14:paraId="66A8397A" w14:textId="77777777" w:rsidR="00700A7A" w:rsidRPr="000603CD" w:rsidRDefault="00700A7A" w:rsidP="00453974">
            <w:pPr>
              <w:rPr>
                <w:ins w:id="5652" w:author="Carolyn J. Tucker" w:date="2019-09-16T17:02:00Z"/>
                <w:rFonts w:asciiTheme="minorHAnsi" w:hAnsiTheme="minorHAnsi" w:cstheme="minorHAnsi"/>
                <w:b/>
                <w:bCs/>
              </w:rPr>
            </w:pPr>
            <w:ins w:id="5653" w:author="Carolyn J. Tucker" w:date="2019-09-16T17:02:00Z">
              <w:r w:rsidRPr="000603CD">
                <w:rPr>
                  <w:rFonts w:asciiTheme="minorHAnsi" w:hAnsiTheme="minorHAnsi" w:cstheme="minorHAnsi"/>
                  <w:b/>
                  <w:bCs/>
                </w:rPr>
                <w:t>Compensation after combining:</w:t>
              </w:r>
            </w:ins>
          </w:p>
        </w:tc>
        <w:tc>
          <w:tcPr>
            <w:tcW w:w="1279" w:type="dxa"/>
          </w:tcPr>
          <w:p w14:paraId="5EB1E159" w14:textId="77777777" w:rsidR="00700A7A" w:rsidRPr="000603CD" w:rsidRDefault="00700A7A" w:rsidP="00453974">
            <w:pPr>
              <w:rPr>
                <w:ins w:id="5654" w:author="Carolyn J. Tucker" w:date="2019-09-16T17:02:00Z"/>
                <w:rFonts w:asciiTheme="minorHAnsi" w:hAnsiTheme="minorHAnsi" w:cstheme="minorHAnsi"/>
                <w:b/>
                <w:bCs/>
              </w:rPr>
            </w:pPr>
            <w:ins w:id="5655" w:author="Carolyn J. Tucker" w:date="2019-09-16T17:02:00Z">
              <w:r w:rsidRPr="000603CD">
                <w:rPr>
                  <w:rFonts w:asciiTheme="minorHAnsi" w:hAnsiTheme="minorHAnsi" w:cstheme="minorHAnsi"/>
                  <w:b/>
                  <w:bCs/>
                </w:rPr>
                <w:t>Base FCUs</w:t>
              </w:r>
            </w:ins>
          </w:p>
        </w:tc>
        <w:tc>
          <w:tcPr>
            <w:tcW w:w="1294" w:type="dxa"/>
          </w:tcPr>
          <w:p w14:paraId="691EFFFA" w14:textId="77777777" w:rsidR="00700A7A" w:rsidRPr="000603CD" w:rsidRDefault="00700A7A" w:rsidP="00453974">
            <w:pPr>
              <w:rPr>
                <w:ins w:id="5656" w:author="Carolyn J. Tucker" w:date="2019-09-16T17:02:00Z"/>
                <w:rFonts w:asciiTheme="minorHAnsi" w:hAnsiTheme="minorHAnsi" w:cstheme="minorHAnsi"/>
                <w:b/>
                <w:bCs/>
              </w:rPr>
            </w:pPr>
            <w:ins w:id="5657" w:author="Carolyn J. Tucker" w:date="2019-09-16T17:02:00Z">
              <w:r w:rsidRPr="000603CD">
                <w:rPr>
                  <w:rFonts w:asciiTheme="minorHAnsi" w:hAnsiTheme="minorHAnsi" w:cstheme="minorHAnsi"/>
                  <w:b/>
                  <w:bCs/>
                </w:rPr>
                <w:t>Additional FCUs</w:t>
              </w:r>
            </w:ins>
          </w:p>
        </w:tc>
        <w:tc>
          <w:tcPr>
            <w:tcW w:w="1726" w:type="dxa"/>
          </w:tcPr>
          <w:p w14:paraId="654F0232" w14:textId="77777777" w:rsidR="00700A7A" w:rsidRPr="000603CD" w:rsidRDefault="00700A7A" w:rsidP="00453974">
            <w:pPr>
              <w:rPr>
                <w:ins w:id="5658" w:author="Carolyn J. Tucker" w:date="2019-09-16T17:02:00Z"/>
                <w:rFonts w:asciiTheme="minorHAnsi" w:hAnsiTheme="minorHAnsi" w:cstheme="minorHAnsi"/>
                <w:b/>
                <w:bCs/>
              </w:rPr>
            </w:pPr>
            <w:ins w:id="5659" w:author="Carolyn J. Tucker" w:date="2019-09-16T17:02:00Z">
              <w:r w:rsidRPr="000603CD">
                <w:rPr>
                  <w:rFonts w:asciiTheme="minorHAnsi" w:hAnsiTheme="minorHAnsi" w:cstheme="minorHAnsi"/>
                  <w:b/>
                  <w:bCs/>
                </w:rPr>
                <w:t>Assigned FCUs </w:t>
              </w:r>
            </w:ins>
          </w:p>
        </w:tc>
        <w:tc>
          <w:tcPr>
            <w:tcW w:w="1726" w:type="dxa"/>
          </w:tcPr>
          <w:p w14:paraId="231412FB" w14:textId="77777777" w:rsidR="00700A7A" w:rsidRPr="000603CD" w:rsidRDefault="00700A7A" w:rsidP="00453974">
            <w:pPr>
              <w:rPr>
                <w:ins w:id="5660" w:author="Carolyn J. Tucker" w:date="2019-09-16T17:02:00Z"/>
                <w:rFonts w:asciiTheme="minorHAnsi" w:hAnsiTheme="minorHAnsi" w:cstheme="minorHAnsi"/>
                <w:b/>
                <w:bCs/>
              </w:rPr>
            </w:pPr>
            <w:ins w:id="5661" w:author="Carolyn J. Tucker" w:date="2019-09-16T17:02:00Z">
              <w:r w:rsidRPr="000603CD">
                <w:rPr>
                  <w:rFonts w:asciiTheme="minorHAnsi" w:hAnsiTheme="minorHAnsi" w:cstheme="minorHAnsi"/>
                  <w:b/>
                  <w:bCs/>
                </w:rPr>
                <w:t>Total FCUs</w:t>
              </w:r>
            </w:ins>
          </w:p>
        </w:tc>
      </w:tr>
      <w:tr w:rsidR="00700A7A" w:rsidRPr="000A3AAD" w14:paraId="656FBE7C" w14:textId="77777777" w:rsidTr="00F47316">
        <w:trPr>
          <w:ins w:id="5662" w:author="Carolyn J. Tucker" w:date="2019-09-16T17:02:00Z"/>
        </w:trPr>
        <w:tc>
          <w:tcPr>
            <w:tcW w:w="2676" w:type="dxa"/>
            <w:gridSpan w:val="2"/>
          </w:tcPr>
          <w:p w14:paraId="3F33CD3D" w14:textId="77777777" w:rsidR="00700A7A" w:rsidRPr="000A3AAD" w:rsidRDefault="00700A7A" w:rsidP="00453974">
            <w:pPr>
              <w:rPr>
                <w:ins w:id="5663" w:author="Carolyn J. Tucker" w:date="2019-09-16T17:02:00Z"/>
                <w:rFonts w:asciiTheme="minorHAnsi" w:hAnsiTheme="minorHAnsi" w:cstheme="minorHAnsi"/>
                <w:bCs/>
              </w:rPr>
            </w:pPr>
            <w:ins w:id="5664" w:author="Carolyn J. Tucker" w:date="2019-09-16T17:02:00Z">
              <w:r w:rsidRPr="000A3AAD">
                <w:rPr>
                  <w:rFonts w:asciiTheme="minorHAnsi" w:hAnsiTheme="minorHAnsi" w:cstheme="minorHAnsi"/>
                  <w:bCs/>
                </w:rPr>
                <w:t>Chemistry</w:t>
              </w:r>
            </w:ins>
          </w:p>
        </w:tc>
        <w:tc>
          <w:tcPr>
            <w:tcW w:w="1279" w:type="dxa"/>
          </w:tcPr>
          <w:p w14:paraId="41557042" w14:textId="77777777" w:rsidR="00700A7A" w:rsidRPr="000A3AAD" w:rsidRDefault="00700A7A" w:rsidP="00453974">
            <w:pPr>
              <w:rPr>
                <w:ins w:id="5665" w:author="Carolyn J. Tucker" w:date="2019-09-16T17:02:00Z"/>
                <w:rFonts w:asciiTheme="minorHAnsi" w:hAnsiTheme="minorHAnsi" w:cstheme="minorHAnsi"/>
                <w:bCs/>
              </w:rPr>
            </w:pPr>
            <w:ins w:id="5666" w:author="Carolyn J. Tucker" w:date="2019-09-16T17:02:00Z">
              <w:r w:rsidRPr="000A3AAD">
                <w:rPr>
                  <w:rFonts w:asciiTheme="minorHAnsi" w:hAnsiTheme="minorHAnsi" w:cstheme="minorHAnsi"/>
                </w:rPr>
                <w:t>8.00</w:t>
              </w:r>
            </w:ins>
          </w:p>
        </w:tc>
        <w:tc>
          <w:tcPr>
            <w:tcW w:w="1294" w:type="dxa"/>
          </w:tcPr>
          <w:p w14:paraId="05C05851" w14:textId="77777777" w:rsidR="00700A7A" w:rsidRPr="000A3AAD" w:rsidRDefault="00700A7A" w:rsidP="00453974">
            <w:pPr>
              <w:rPr>
                <w:ins w:id="5667" w:author="Carolyn J. Tucker" w:date="2019-09-16T17:02:00Z"/>
                <w:rFonts w:asciiTheme="minorHAnsi" w:hAnsiTheme="minorHAnsi" w:cstheme="minorHAnsi"/>
                <w:bCs/>
              </w:rPr>
            </w:pPr>
            <w:ins w:id="5668" w:author="Carolyn J. Tucker" w:date="2019-09-16T17:02:00Z">
              <w:r w:rsidRPr="000A3AAD">
                <w:rPr>
                  <w:rFonts w:asciiTheme="minorHAnsi" w:hAnsiTheme="minorHAnsi" w:cstheme="minorHAnsi"/>
                </w:rPr>
                <w:t>2.00</w:t>
              </w:r>
            </w:ins>
          </w:p>
        </w:tc>
        <w:tc>
          <w:tcPr>
            <w:tcW w:w="1726" w:type="dxa"/>
          </w:tcPr>
          <w:p w14:paraId="3F08C1B7" w14:textId="77777777" w:rsidR="00700A7A" w:rsidRPr="000A3AAD" w:rsidRDefault="00700A7A" w:rsidP="00453974">
            <w:pPr>
              <w:rPr>
                <w:ins w:id="5669" w:author="Carolyn J. Tucker" w:date="2019-09-16T17:02:00Z"/>
                <w:rFonts w:asciiTheme="minorHAnsi" w:hAnsiTheme="minorHAnsi" w:cstheme="minorHAnsi"/>
                <w:bCs/>
              </w:rPr>
            </w:pPr>
            <w:ins w:id="5670" w:author="Carolyn J. Tucker" w:date="2019-09-16T17:02:00Z">
              <w:r w:rsidRPr="000A3AAD">
                <w:rPr>
                  <w:rFonts w:asciiTheme="minorHAnsi" w:hAnsiTheme="minorHAnsi" w:cstheme="minorHAnsi"/>
                </w:rPr>
                <w:t>1.50 </w:t>
              </w:r>
            </w:ins>
          </w:p>
        </w:tc>
        <w:tc>
          <w:tcPr>
            <w:tcW w:w="1726" w:type="dxa"/>
          </w:tcPr>
          <w:p w14:paraId="4DFC5C5A" w14:textId="77777777" w:rsidR="00700A7A" w:rsidRPr="000A3AAD" w:rsidRDefault="00700A7A" w:rsidP="00453974">
            <w:pPr>
              <w:rPr>
                <w:ins w:id="5671" w:author="Carolyn J. Tucker" w:date="2019-09-16T17:02:00Z"/>
                <w:rFonts w:asciiTheme="minorHAnsi" w:hAnsiTheme="minorHAnsi" w:cstheme="minorHAnsi"/>
                <w:bCs/>
              </w:rPr>
            </w:pPr>
          </w:p>
        </w:tc>
      </w:tr>
      <w:tr w:rsidR="00700A7A" w:rsidRPr="000A3AAD" w14:paraId="2898CF49" w14:textId="77777777" w:rsidTr="00F47316">
        <w:trPr>
          <w:ins w:id="5672" w:author="Carolyn J. Tucker" w:date="2019-09-16T17:02:00Z"/>
        </w:trPr>
        <w:tc>
          <w:tcPr>
            <w:tcW w:w="2676" w:type="dxa"/>
            <w:gridSpan w:val="2"/>
          </w:tcPr>
          <w:p w14:paraId="0AEB9A6E" w14:textId="77777777" w:rsidR="00700A7A" w:rsidRPr="000A3AAD" w:rsidRDefault="00700A7A" w:rsidP="00453974">
            <w:pPr>
              <w:rPr>
                <w:ins w:id="5673" w:author="Carolyn J. Tucker" w:date="2019-09-16T17:02:00Z"/>
                <w:rFonts w:asciiTheme="minorHAnsi" w:hAnsiTheme="minorHAnsi" w:cstheme="minorHAnsi"/>
              </w:rPr>
            </w:pPr>
            <w:ins w:id="5674" w:author="Carolyn J. Tucker" w:date="2019-09-16T17:02:00Z">
              <w:r w:rsidRPr="000A3AAD">
                <w:rPr>
                  <w:rFonts w:asciiTheme="minorHAnsi" w:hAnsiTheme="minorHAnsi" w:cstheme="minorHAnsi"/>
                </w:rPr>
                <w:t>Earth/Natural Sciences</w:t>
              </w:r>
            </w:ins>
          </w:p>
        </w:tc>
        <w:tc>
          <w:tcPr>
            <w:tcW w:w="1279" w:type="dxa"/>
          </w:tcPr>
          <w:p w14:paraId="0B901959" w14:textId="77777777" w:rsidR="00700A7A" w:rsidRPr="000A3AAD" w:rsidRDefault="00700A7A" w:rsidP="00453974">
            <w:pPr>
              <w:rPr>
                <w:ins w:id="5675" w:author="Carolyn J. Tucker" w:date="2019-09-16T17:02:00Z"/>
                <w:rFonts w:asciiTheme="minorHAnsi" w:hAnsiTheme="minorHAnsi" w:cstheme="minorHAnsi"/>
              </w:rPr>
            </w:pPr>
          </w:p>
        </w:tc>
        <w:tc>
          <w:tcPr>
            <w:tcW w:w="1294" w:type="dxa"/>
          </w:tcPr>
          <w:p w14:paraId="32292554" w14:textId="77777777" w:rsidR="00700A7A" w:rsidRPr="000A3AAD" w:rsidRDefault="00700A7A" w:rsidP="00453974">
            <w:pPr>
              <w:rPr>
                <w:ins w:id="5676" w:author="Carolyn J. Tucker" w:date="2019-09-16T17:02:00Z"/>
                <w:rFonts w:asciiTheme="minorHAnsi" w:hAnsiTheme="minorHAnsi" w:cstheme="minorHAnsi"/>
              </w:rPr>
            </w:pPr>
            <w:ins w:id="5677" w:author="Carolyn J. Tucker" w:date="2019-09-16T17:02:00Z">
              <w:r w:rsidRPr="000A3AAD">
                <w:rPr>
                  <w:rFonts w:asciiTheme="minorHAnsi" w:hAnsiTheme="minorHAnsi" w:cstheme="minorHAnsi"/>
                </w:rPr>
                <w:t>1.00</w:t>
              </w:r>
            </w:ins>
          </w:p>
        </w:tc>
        <w:tc>
          <w:tcPr>
            <w:tcW w:w="1726" w:type="dxa"/>
          </w:tcPr>
          <w:p w14:paraId="6F89D19E" w14:textId="77777777" w:rsidR="00700A7A" w:rsidRPr="000A3AAD" w:rsidRDefault="00700A7A" w:rsidP="00453974">
            <w:pPr>
              <w:rPr>
                <w:ins w:id="5678" w:author="Carolyn J. Tucker" w:date="2019-09-16T17:02:00Z"/>
                <w:rFonts w:asciiTheme="minorHAnsi" w:hAnsiTheme="minorHAnsi" w:cstheme="minorHAnsi"/>
              </w:rPr>
            </w:pPr>
            <w:ins w:id="5679" w:author="Carolyn J. Tucker" w:date="2019-09-16T17:02:00Z">
              <w:r w:rsidRPr="000A3AAD">
                <w:rPr>
                  <w:rFonts w:asciiTheme="minorHAnsi" w:hAnsiTheme="minorHAnsi" w:cstheme="minorHAnsi"/>
                </w:rPr>
                <w:t>1.00 </w:t>
              </w:r>
            </w:ins>
          </w:p>
        </w:tc>
        <w:tc>
          <w:tcPr>
            <w:tcW w:w="1726" w:type="dxa"/>
          </w:tcPr>
          <w:p w14:paraId="153B8CE4" w14:textId="77777777" w:rsidR="00700A7A" w:rsidRPr="000A3AAD" w:rsidRDefault="00700A7A" w:rsidP="00453974">
            <w:pPr>
              <w:rPr>
                <w:ins w:id="5680" w:author="Carolyn J. Tucker" w:date="2019-09-16T17:02:00Z"/>
                <w:rFonts w:asciiTheme="minorHAnsi" w:hAnsiTheme="minorHAnsi" w:cstheme="minorHAnsi"/>
              </w:rPr>
            </w:pPr>
          </w:p>
        </w:tc>
      </w:tr>
      <w:tr w:rsidR="00700A7A" w:rsidRPr="000A3AAD" w14:paraId="4B54C51C" w14:textId="77777777" w:rsidTr="00F47316">
        <w:trPr>
          <w:ins w:id="5681" w:author="Carolyn J. Tucker" w:date="2019-09-16T17:02:00Z"/>
        </w:trPr>
        <w:tc>
          <w:tcPr>
            <w:tcW w:w="2676" w:type="dxa"/>
            <w:gridSpan w:val="2"/>
          </w:tcPr>
          <w:p w14:paraId="0954EFCD" w14:textId="5FFDB82B" w:rsidR="00700A7A" w:rsidRPr="000603CD" w:rsidRDefault="00EB6C8A" w:rsidP="00453974">
            <w:pPr>
              <w:rPr>
                <w:ins w:id="5682" w:author="Carolyn J. Tucker" w:date="2019-09-16T17:02:00Z"/>
                <w:rFonts w:asciiTheme="minorHAnsi" w:hAnsiTheme="minorHAnsi" w:cstheme="minorHAnsi"/>
                <w:b/>
              </w:rPr>
            </w:pPr>
            <w:ins w:id="5683" w:author="Carolyn J. Tucker" w:date="2019-09-16T17:47:00Z">
              <w:r>
                <w:rPr>
                  <w:rFonts w:asciiTheme="minorHAnsi" w:hAnsiTheme="minorHAnsi" w:cstheme="minorHAnsi"/>
                  <w:b/>
                </w:rPr>
                <w:t>Chemistry and Earth Sciences</w:t>
              </w:r>
            </w:ins>
          </w:p>
        </w:tc>
        <w:tc>
          <w:tcPr>
            <w:tcW w:w="1279" w:type="dxa"/>
          </w:tcPr>
          <w:p w14:paraId="1A803B81" w14:textId="77777777" w:rsidR="00700A7A" w:rsidRPr="000603CD" w:rsidRDefault="00700A7A" w:rsidP="00453974">
            <w:pPr>
              <w:rPr>
                <w:ins w:id="5684" w:author="Carolyn J. Tucker" w:date="2019-09-16T17:02:00Z"/>
                <w:rFonts w:asciiTheme="minorHAnsi" w:hAnsiTheme="minorHAnsi" w:cstheme="minorHAnsi"/>
                <w:b/>
              </w:rPr>
            </w:pPr>
            <w:ins w:id="5685" w:author="Carolyn J. Tucker" w:date="2019-09-16T17:02:00Z">
              <w:r>
                <w:rPr>
                  <w:rFonts w:asciiTheme="minorHAnsi" w:hAnsiTheme="minorHAnsi" w:cstheme="minorHAnsi"/>
                  <w:b/>
                </w:rPr>
                <w:t>8.00</w:t>
              </w:r>
            </w:ins>
          </w:p>
        </w:tc>
        <w:tc>
          <w:tcPr>
            <w:tcW w:w="1294" w:type="dxa"/>
          </w:tcPr>
          <w:p w14:paraId="447787E6" w14:textId="77777777" w:rsidR="00700A7A" w:rsidRPr="000603CD" w:rsidRDefault="00700A7A" w:rsidP="00453974">
            <w:pPr>
              <w:rPr>
                <w:ins w:id="5686" w:author="Carolyn J. Tucker" w:date="2019-09-16T17:02:00Z"/>
                <w:rFonts w:asciiTheme="minorHAnsi" w:hAnsiTheme="minorHAnsi" w:cstheme="minorHAnsi"/>
                <w:b/>
              </w:rPr>
            </w:pPr>
            <w:ins w:id="5687" w:author="Carolyn J. Tucker" w:date="2019-09-16T17:02:00Z">
              <w:r>
                <w:rPr>
                  <w:rFonts w:asciiTheme="minorHAnsi" w:hAnsiTheme="minorHAnsi" w:cstheme="minorHAnsi"/>
                  <w:b/>
                </w:rPr>
                <w:t>3.00</w:t>
              </w:r>
            </w:ins>
          </w:p>
        </w:tc>
        <w:tc>
          <w:tcPr>
            <w:tcW w:w="1726" w:type="dxa"/>
          </w:tcPr>
          <w:p w14:paraId="38A559B2" w14:textId="77777777" w:rsidR="00700A7A" w:rsidRPr="000603CD" w:rsidRDefault="00700A7A" w:rsidP="00453974">
            <w:pPr>
              <w:rPr>
                <w:ins w:id="5688" w:author="Carolyn J. Tucker" w:date="2019-09-16T17:02:00Z"/>
                <w:rFonts w:asciiTheme="minorHAnsi" w:hAnsiTheme="minorHAnsi" w:cstheme="minorHAnsi"/>
                <w:b/>
              </w:rPr>
            </w:pPr>
            <w:ins w:id="5689" w:author="Carolyn J. Tucker" w:date="2019-09-16T17:02:00Z">
              <w:r>
                <w:rPr>
                  <w:rFonts w:asciiTheme="minorHAnsi" w:hAnsiTheme="minorHAnsi" w:cstheme="minorHAnsi"/>
                  <w:b/>
                </w:rPr>
                <w:t>2.50</w:t>
              </w:r>
            </w:ins>
          </w:p>
        </w:tc>
        <w:tc>
          <w:tcPr>
            <w:tcW w:w="1726" w:type="dxa"/>
          </w:tcPr>
          <w:p w14:paraId="3A6EE505" w14:textId="77777777" w:rsidR="00700A7A" w:rsidRPr="000603CD" w:rsidRDefault="00700A7A" w:rsidP="00453974">
            <w:pPr>
              <w:rPr>
                <w:ins w:id="5690" w:author="Carolyn J. Tucker" w:date="2019-09-16T17:02:00Z"/>
                <w:rFonts w:asciiTheme="minorHAnsi" w:hAnsiTheme="minorHAnsi" w:cstheme="minorHAnsi"/>
                <w:b/>
              </w:rPr>
            </w:pPr>
            <w:ins w:id="5691" w:author="Carolyn J. Tucker" w:date="2019-09-16T17:02:00Z">
              <w:r>
                <w:rPr>
                  <w:rFonts w:asciiTheme="minorHAnsi" w:hAnsiTheme="minorHAnsi" w:cstheme="minorHAnsi"/>
                  <w:b/>
                </w:rPr>
                <w:t>13.50</w:t>
              </w:r>
              <w:r w:rsidRPr="000603CD">
                <w:rPr>
                  <w:rFonts w:asciiTheme="minorHAnsi" w:hAnsiTheme="minorHAnsi" w:cstheme="minorHAnsi"/>
                  <w:b/>
                </w:rPr>
                <w:t xml:space="preserve"> </w:t>
              </w:r>
            </w:ins>
          </w:p>
        </w:tc>
      </w:tr>
    </w:tbl>
    <w:p w14:paraId="056CDFCA" w14:textId="77777777" w:rsidR="00CF2C49" w:rsidRDefault="00CF2C49" w:rsidP="00CF2C49">
      <w:pPr>
        <w:rPr>
          <w:ins w:id="5692" w:author="Carolyn J. Tucker" w:date="2019-09-16T16:47:00Z"/>
          <w:rFonts w:cstheme="minorHAnsi"/>
        </w:rPr>
      </w:pPr>
    </w:p>
    <w:p w14:paraId="004C0ADA" w14:textId="77777777" w:rsidR="00FD7832" w:rsidRPr="00916393" w:rsidRDefault="00FD7832" w:rsidP="00FD7832">
      <w:pPr>
        <w:ind w:left="720"/>
        <w:jc w:val="right"/>
        <w:rPr>
          <w:ins w:id="5693" w:author="Carolyn J. Tucker" w:date="2019-09-12T17:29:00Z"/>
          <w:rFonts w:cs="Arial"/>
        </w:rPr>
      </w:pPr>
    </w:p>
    <w:p w14:paraId="64F794E0" w14:textId="7C513461" w:rsidR="00BD3845" w:rsidRPr="006925A8" w:rsidDel="007B31DA" w:rsidRDefault="00BD3845" w:rsidP="00FD7832">
      <w:pPr>
        <w:ind w:left="720"/>
        <w:rPr>
          <w:del w:id="5694" w:author="Carolyn J. Tucker" w:date="2019-06-18T11:57:00Z"/>
          <w:u w:val="single"/>
        </w:rPr>
      </w:pPr>
      <w:bookmarkStart w:id="5695" w:name="_Toc19557470"/>
      <w:bookmarkStart w:id="5696" w:name="_Toc19557791"/>
      <w:bookmarkStart w:id="5697" w:name="_Toc19559907"/>
      <w:bookmarkStart w:id="5698" w:name="_Toc24103714"/>
      <w:bookmarkEnd w:id="5695"/>
      <w:bookmarkEnd w:id="5696"/>
      <w:bookmarkEnd w:id="5697"/>
      <w:bookmarkEnd w:id="5698"/>
    </w:p>
    <w:p w14:paraId="0E15A55A" w14:textId="54FCBCF2" w:rsidR="008B54DD" w:rsidRPr="006925A8" w:rsidRDefault="008B54DD" w:rsidP="008B54DD">
      <w:pPr>
        <w:pStyle w:val="Heading2"/>
        <w:tabs>
          <w:tab w:val="clear" w:pos="0"/>
          <w:tab w:val="clear" w:pos="360"/>
          <w:tab w:val="clear" w:pos="1440"/>
        </w:tabs>
        <w:ind w:hanging="720"/>
        <w:rPr>
          <w:u w:val="single"/>
        </w:rPr>
      </w:pPr>
      <w:bookmarkStart w:id="5699" w:name="_Toc24103715"/>
      <w:r>
        <w:rPr>
          <w:u w:val="single"/>
        </w:rPr>
        <w:t>Department Liaison</w:t>
      </w:r>
      <w:r w:rsidRPr="002E3581">
        <w:rPr>
          <w:u w:val="single"/>
        </w:rPr>
        <w:t xml:space="preserve"> Compensation</w:t>
      </w:r>
      <w:r>
        <w:rPr>
          <w:u w:val="single"/>
        </w:rPr>
        <w:t>.</w:t>
      </w:r>
      <w:bookmarkEnd w:id="5699"/>
      <w:r w:rsidRPr="00233AAD">
        <w:rPr>
          <w:u w:val="single"/>
        </w:rPr>
        <w:t xml:space="preserve"> </w:t>
      </w:r>
      <w:r w:rsidRPr="00366D7C">
        <w:rPr>
          <w:u w:val="single"/>
        </w:rPr>
        <w:t xml:space="preserve"> </w:t>
      </w:r>
    </w:p>
    <w:p w14:paraId="6F753181" w14:textId="2C8D01D1" w:rsidR="008B54DD" w:rsidRDefault="008B54DD" w:rsidP="008B54DD">
      <w:pPr>
        <w:ind w:left="720"/>
      </w:pPr>
      <w:r w:rsidRPr="008B54DD">
        <w:t xml:space="preserve">Upon acceptance of the </w:t>
      </w:r>
      <w:ins w:id="5700" w:author="Carolyn J. Tucker" w:date="2019-10-01T11:36:00Z">
        <w:r w:rsidR="00173463">
          <w:t>d</w:t>
        </w:r>
      </w:ins>
      <w:del w:id="5701" w:author="Carolyn J. Tucker" w:date="2019-10-01T11:36:00Z">
        <w:r w:rsidRPr="008B54DD" w:rsidDel="00173463">
          <w:delText>D</w:delText>
        </w:r>
      </w:del>
      <w:r w:rsidRPr="008B54DD">
        <w:t>epartment</w:t>
      </w:r>
      <w:ins w:id="5702" w:author="Carolyn J. Tucker" w:date="2019-10-01T11:36:00Z">
        <w:r w:rsidR="00173463">
          <w:t xml:space="preserve"> l</w:t>
        </w:r>
      </w:ins>
      <w:del w:id="5703" w:author="Carolyn J. Tucker" w:date="2019-10-01T11:36:00Z">
        <w:r w:rsidRPr="008B54DD" w:rsidDel="00173463">
          <w:delText xml:space="preserve"> L</w:delText>
        </w:r>
      </w:del>
      <w:r w:rsidRPr="008B54DD">
        <w:t>iaison responsibility, Liaisons will be compensated based on the</w:t>
      </w:r>
      <w:r>
        <w:rPr>
          <w:u w:val="single"/>
        </w:rPr>
        <w:t xml:space="preserve"> </w:t>
      </w:r>
      <w:r>
        <w:t xml:space="preserve">assigned annual faculty compensation units (FCU) per Appendix </w:t>
      </w:r>
      <w:del w:id="5704" w:author="Carolyn J. Tucker" w:date="2019-09-12T10:00:00Z">
        <w:r w:rsidR="00281D70" w:rsidDel="00BD2035">
          <w:delText>L</w:delText>
        </w:r>
      </w:del>
      <w:ins w:id="5705" w:author="Carolyn J. Tucker" w:date="2019-09-12T10:00:00Z">
        <w:r w:rsidR="00BD2035">
          <w:t>M</w:t>
        </w:r>
      </w:ins>
      <w:r>
        <w:t>.  Effective January 1, 2019, faculty compensation units will be paid at</w:t>
      </w:r>
      <w:ins w:id="5706" w:author="Carolyn J. Tucker" w:date="2019-09-16T13:36:00Z">
        <w:r w:rsidR="000C6EEC">
          <w:t xml:space="preserve"> 93% of the </w:t>
        </w:r>
      </w:ins>
      <w:ins w:id="5707" w:author="Carolyn J. Tucker" w:date="2019-10-01T11:27:00Z">
        <w:r w:rsidR="00173463">
          <w:t>a</w:t>
        </w:r>
      </w:ins>
      <w:ins w:id="5708" w:author="Carolyn J. Tucker" w:date="2019-09-16T13:36:00Z">
        <w:r w:rsidR="000C6EEC">
          <w:t xml:space="preserve">ssociate </w:t>
        </w:r>
        <w:r w:rsidR="000C6EEC">
          <w:lastRenderedPageBreak/>
          <w:t xml:space="preserve">Step A rate, $670.00 (based on 2016-2019 Negotiated Agreement and Appendix </w:t>
        </w:r>
      </w:ins>
      <w:ins w:id="5709" w:author="Carolyn J. Tucker" w:date="2019-09-16T13:34:00Z">
        <w:r w:rsidR="000C6EEC">
          <w:t xml:space="preserve">M.  </w:t>
        </w:r>
      </w:ins>
      <w:r>
        <w:t xml:space="preserve">Effective July 2020, faculty compensation units will be paid at the </w:t>
      </w:r>
      <w:ins w:id="5710" w:author="Carolyn J. Tucker" w:date="2019-10-01T11:27:00Z">
        <w:r w:rsidR="00173463">
          <w:t>a</w:t>
        </w:r>
      </w:ins>
      <w:del w:id="5711" w:author="Carolyn J. Tucker" w:date="2019-05-21T18:41:00Z">
        <w:r w:rsidDel="00F621B6">
          <w:delText>Adjunct</w:delText>
        </w:r>
      </w:del>
      <w:ins w:id="5712" w:author="Carolyn J. Tucker" w:date="2019-05-21T18:44:00Z">
        <w:r w:rsidR="00F621B6">
          <w:t>ssociate</w:t>
        </w:r>
      </w:ins>
      <w:r>
        <w:t xml:space="preserve"> Step A rate of the faculty schedule.  </w:t>
      </w:r>
    </w:p>
    <w:p w14:paraId="7EB53748" w14:textId="77777777" w:rsidR="008B54DD" w:rsidRDefault="008B54DD" w:rsidP="008B54DD">
      <w:pPr>
        <w:ind w:left="720"/>
      </w:pPr>
    </w:p>
    <w:p w14:paraId="62FA72D0" w14:textId="77777777" w:rsidR="00B9425A" w:rsidRPr="00B9425A" w:rsidRDefault="00272446" w:rsidP="00DF7465">
      <w:pPr>
        <w:pStyle w:val="Heading2"/>
        <w:tabs>
          <w:tab w:val="clear" w:pos="0"/>
          <w:tab w:val="clear" w:pos="360"/>
          <w:tab w:val="clear" w:pos="1440"/>
        </w:tabs>
        <w:ind w:hanging="720"/>
        <w:rPr>
          <w:u w:val="single"/>
        </w:rPr>
      </w:pPr>
      <w:bookmarkStart w:id="5713" w:name="_Toc24103716"/>
      <w:r w:rsidRPr="00DF7465">
        <w:t xml:space="preserve">Departments are in accordance with </w:t>
      </w:r>
      <w:r w:rsidR="00ED4E1E" w:rsidRPr="00DF7465">
        <w:t>Appendix K</w:t>
      </w:r>
      <w:r w:rsidR="00AD254F" w:rsidRPr="00DF7465">
        <w:t>.</w:t>
      </w:r>
      <w:bookmarkEnd w:id="5713"/>
      <w:r w:rsidRPr="00DF7465">
        <w:t xml:space="preserve">  </w:t>
      </w:r>
    </w:p>
    <w:p w14:paraId="54FAB79D" w14:textId="4A2F12F0" w:rsidR="009F1CB4" w:rsidRDefault="00272446" w:rsidP="00B9425A">
      <w:pPr>
        <w:ind w:left="720"/>
      </w:pPr>
      <w:r w:rsidRPr="00DF7465">
        <w:t xml:space="preserve">The administration and SVCFT, working cooperatively, can add, delete, or consolidate departments to the Appendix </w:t>
      </w:r>
      <w:r w:rsidR="00ED4E1E" w:rsidRPr="00DF7465">
        <w:t>K</w:t>
      </w:r>
      <w:r w:rsidRPr="00DF7465">
        <w:t xml:space="preserve"> in a mutually agreeable fashion</w:t>
      </w:r>
      <w:r w:rsidRPr="00B9425A">
        <w:t xml:space="preserve">. </w:t>
      </w:r>
    </w:p>
    <w:p w14:paraId="0AF670C2" w14:textId="77777777" w:rsidR="00B9425A" w:rsidRPr="00B9425A" w:rsidRDefault="00B9425A" w:rsidP="00B9425A">
      <w:pPr>
        <w:ind w:left="720"/>
      </w:pPr>
    </w:p>
    <w:p w14:paraId="54FAB79E" w14:textId="3D7BF901" w:rsidR="009F1CB4" w:rsidRPr="004B1C39" w:rsidRDefault="003B0C03" w:rsidP="004A6D6C">
      <w:pPr>
        <w:pStyle w:val="Heading2"/>
        <w:tabs>
          <w:tab w:val="clear" w:pos="0"/>
          <w:tab w:val="clear" w:pos="360"/>
          <w:tab w:val="clear" w:pos="1440"/>
        </w:tabs>
        <w:ind w:hanging="720"/>
        <w:rPr>
          <w:u w:val="single"/>
        </w:rPr>
      </w:pPr>
      <w:bookmarkStart w:id="5714" w:name="_Toc447535847"/>
      <w:bookmarkStart w:id="5715" w:name="_Toc447536298"/>
      <w:bookmarkStart w:id="5716" w:name="_Toc447582154"/>
      <w:bookmarkStart w:id="5717" w:name="_Toc447794578"/>
      <w:bookmarkStart w:id="5718" w:name="_Toc447794914"/>
      <w:bookmarkStart w:id="5719" w:name="_Toc447795250"/>
      <w:bookmarkStart w:id="5720" w:name="_Toc447797303"/>
      <w:bookmarkStart w:id="5721" w:name="_Toc447869811"/>
      <w:bookmarkStart w:id="5722" w:name="_Toc451782632"/>
      <w:bookmarkStart w:id="5723" w:name="_Toc451951461"/>
      <w:bookmarkStart w:id="5724" w:name="_Toc452041395"/>
      <w:bookmarkStart w:id="5725" w:name="_Toc452131972"/>
      <w:bookmarkStart w:id="5726" w:name="_Toc452132386"/>
      <w:bookmarkStart w:id="5727" w:name="_Toc447535849"/>
      <w:bookmarkStart w:id="5728" w:name="_Toc447536300"/>
      <w:bookmarkStart w:id="5729" w:name="_Toc447582156"/>
      <w:bookmarkStart w:id="5730" w:name="_Toc447794580"/>
      <w:bookmarkStart w:id="5731" w:name="_Toc447794916"/>
      <w:bookmarkStart w:id="5732" w:name="_Toc447795252"/>
      <w:bookmarkStart w:id="5733" w:name="_Toc447797305"/>
      <w:bookmarkStart w:id="5734" w:name="_Toc447869813"/>
      <w:bookmarkStart w:id="5735" w:name="_Toc451782634"/>
      <w:bookmarkStart w:id="5736" w:name="_Toc451951463"/>
      <w:bookmarkStart w:id="5737" w:name="_Toc452041397"/>
      <w:bookmarkStart w:id="5738" w:name="_Toc452131974"/>
      <w:bookmarkStart w:id="5739" w:name="_Toc452132388"/>
      <w:bookmarkStart w:id="5740" w:name="_Toc447535922"/>
      <w:bookmarkStart w:id="5741" w:name="_Toc447536373"/>
      <w:bookmarkStart w:id="5742" w:name="_Toc447582229"/>
      <w:bookmarkStart w:id="5743" w:name="_Toc447794653"/>
      <w:bookmarkStart w:id="5744" w:name="_Toc447794989"/>
      <w:bookmarkStart w:id="5745" w:name="_Toc447795325"/>
      <w:bookmarkStart w:id="5746" w:name="_Toc447797378"/>
      <w:bookmarkStart w:id="5747" w:name="_Toc447869886"/>
      <w:bookmarkStart w:id="5748" w:name="_Toc451782707"/>
      <w:bookmarkStart w:id="5749" w:name="_Toc451951536"/>
      <w:bookmarkStart w:id="5750" w:name="_Toc452041470"/>
      <w:bookmarkStart w:id="5751" w:name="_Toc452132047"/>
      <w:bookmarkStart w:id="5752" w:name="_Toc452132461"/>
      <w:bookmarkStart w:id="5753" w:name="_Toc447535923"/>
      <w:bookmarkStart w:id="5754" w:name="_Toc447536374"/>
      <w:bookmarkStart w:id="5755" w:name="_Toc447582230"/>
      <w:bookmarkStart w:id="5756" w:name="_Toc447794654"/>
      <w:bookmarkStart w:id="5757" w:name="_Toc447794990"/>
      <w:bookmarkStart w:id="5758" w:name="_Toc447795326"/>
      <w:bookmarkStart w:id="5759" w:name="_Toc447797379"/>
      <w:bookmarkStart w:id="5760" w:name="_Toc447869887"/>
      <w:bookmarkStart w:id="5761" w:name="_Toc451782708"/>
      <w:bookmarkStart w:id="5762" w:name="_Toc451951537"/>
      <w:bookmarkStart w:id="5763" w:name="_Toc452041471"/>
      <w:bookmarkStart w:id="5764" w:name="_Toc452132048"/>
      <w:bookmarkStart w:id="5765" w:name="_Toc452132462"/>
      <w:bookmarkStart w:id="5766" w:name="_Toc447535930"/>
      <w:bookmarkStart w:id="5767" w:name="_Toc447536381"/>
      <w:bookmarkStart w:id="5768" w:name="_Toc447582237"/>
      <w:bookmarkStart w:id="5769" w:name="_Toc447794661"/>
      <w:bookmarkStart w:id="5770" w:name="_Toc447794997"/>
      <w:bookmarkStart w:id="5771" w:name="_Toc447795333"/>
      <w:bookmarkStart w:id="5772" w:name="_Toc447797386"/>
      <w:bookmarkStart w:id="5773" w:name="_Toc447869894"/>
      <w:bookmarkStart w:id="5774" w:name="_Toc451782715"/>
      <w:bookmarkStart w:id="5775" w:name="_Toc451951544"/>
      <w:bookmarkStart w:id="5776" w:name="_Toc452041478"/>
      <w:bookmarkStart w:id="5777" w:name="_Toc452132055"/>
      <w:bookmarkStart w:id="5778" w:name="_Toc452132469"/>
      <w:bookmarkStart w:id="5779" w:name="_Toc447535935"/>
      <w:bookmarkStart w:id="5780" w:name="_Toc447536386"/>
      <w:bookmarkStart w:id="5781" w:name="_Toc447582242"/>
      <w:bookmarkStart w:id="5782" w:name="_Toc447794666"/>
      <w:bookmarkStart w:id="5783" w:name="_Toc447795002"/>
      <w:bookmarkStart w:id="5784" w:name="_Toc447795338"/>
      <w:bookmarkStart w:id="5785" w:name="_Toc447797391"/>
      <w:bookmarkStart w:id="5786" w:name="_Toc447869899"/>
      <w:bookmarkStart w:id="5787" w:name="_Toc451782720"/>
      <w:bookmarkStart w:id="5788" w:name="_Toc451951549"/>
      <w:bookmarkStart w:id="5789" w:name="_Toc452041483"/>
      <w:bookmarkStart w:id="5790" w:name="_Toc452132060"/>
      <w:bookmarkStart w:id="5791" w:name="_Toc452132474"/>
      <w:bookmarkStart w:id="5792" w:name="_Toc447535939"/>
      <w:bookmarkStart w:id="5793" w:name="_Toc447536390"/>
      <w:bookmarkStart w:id="5794" w:name="_Toc447582246"/>
      <w:bookmarkStart w:id="5795" w:name="_Toc447794670"/>
      <w:bookmarkStart w:id="5796" w:name="_Toc447795006"/>
      <w:bookmarkStart w:id="5797" w:name="_Toc447795342"/>
      <w:bookmarkStart w:id="5798" w:name="_Toc447797395"/>
      <w:bookmarkStart w:id="5799" w:name="_Toc447869903"/>
      <w:bookmarkStart w:id="5800" w:name="_Toc451782724"/>
      <w:bookmarkStart w:id="5801" w:name="_Toc451951553"/>
      <w:bookmarkStart w:id="5802" w:name="_Toc452041487"/>
      <w:bookmarkStart w:id="5803" w:name="_Toc452132064"/>
      <w:bookmarkStart w:id="5804" w:name="_Toc452132478"/>
      <w:bookmarkStart w:id="5805" w:name="_Toc447535942"/>
      <w:bookmarkStart w:id="5806" w:name="_Toc447536393"/>
      <w:bookmarkStart w:id="5807" w:name="_Toc447582249"/>
      <w:bookmarkStart w:id="5808" w:name="_Toc447794673"/>
      <w:bookmarkStart w:id="5809" w:name="_Toc447795009"/>
      <w:bookmarkStart w:id="5810" w:name="_Toc447795345"/>
      <w:bookmarkStart w:id="5811" w:name="_Toc447797398"/>
      <w:bookmarkStart w:id="5812" w:name="_Toc447869906"/>
      <w:bookmarkStart w:id="5813" w:name="_Toc451782727"/>
      <w:bookmarkStart w:id="5814" w:name="_Toc451951556"/>
      <w:bookmarkStart w:id="5815" w:name="_Toc452041490"/>
      <w:bookmarkStart w:id="5816" w:name="_Toc452132067"/>
      <w:bookmarkStart w:id="5817" w:name="_Toc452132481"/>
      <w:bookmarkStart w:id="5818" w:name="_Toc447535944"/>
      <w:bookmarkStart w:id="5819" w:name="_Toc447536395"/>
      <w:bookmarkStart w:id="5820" w:name="_Toc447582251"/>
      <w:bookmarkStart w:id="5821" w:name="_Toc447794675"/>
      <w:bookmarkStart w:id="5822" w:name="_Toc447795011"/>
      <w:bookmarkStart w:id="5823" w:name="_Toc447795347"/>
      <w:bookmarkStart w:id="5824" w:name="_Toc447797400"/>
      <w:bookmarkStart w:id="5825" w:name="_Toc447869908"/>
      <w:bookmarkStart w:id="5826" w:name="_Toc451782729"/>
      <w:bookmarkStart w:id="5827" w:name="_Toc451951558"/>
      <w:bookmarkStart w:id="5828" w:name="_Toc452041492"/>
      <w:bookmarkStart w:id="5829" w:name="_Toc452132069"/>
      <w:bookmarkStart w:id="5830" w:name="_Toc452132483"/>
      <w:bookmarkStart w:id="5831" w:name="_Toc447535945"/>
      <w:bookmarkStart w:id="5832" w:name="_Toc447536396"/>
      <w:bookmarkStart w:id="5833" w:name="_Toc447582252"/>
      <w:bookmarkStart w:id="5834" w:name="_Toc447794676"/>
      <w:bookmarkStart w:id="5835" w:name="_Toc447795012"/>
      <w:bookmarkStart w:id="5836" w:name="_Toc447795348"/>
      <w:bookmarkStart w:id="5837" w:name="_Toc447797401"/>
      <w:bookmarkStart w:id="5838" w:name="_Toc447869909"/>
      <w:bookmarkStart w:id="5839" w:name="_Toc451782730"/>
      <w:bookmarkStart w:id="5840" w:name="_Toc451951559"/>
      <w:bookmarkStart w:id="5841" w:name="_Toc452041493"/>
      <w:bookmarkStart w:id="5842" w:name="_Toc452132070"/>
      <w:bookmarkStart w:id="5843" w:name="_Toc452132484"/>
      <w:bookmarkStart w:id="5844" w:name="_Toc447535946"/>
      <w:bookmarkStart w:id="5845" w:name="_Toc447536397"/>
      <w:bookmarkStart w:id="5846" w:name="_Toc447582253"/>
      <w:bookmarkStart w:id="5847" w:name="_Toc447794677"/>
      <w:bookmarkStart w:id="5848" w:name="_Toc447795013"/>
      <w:bookmarkStart w:id="5849" w:name="_Toc447795349"/>
      <w:bookmarkStart w:id="5850" w:name="_Toc447797402"/>
      <w:bookmarkStart w:id="5851" w:name="_Toc447869910"/>
      <w:bookmarkStart w:id="5852" w:name="_Toc451782731"/>
      <w:bookmarkStart w:id="5853" w:name="_Toc451951560"/>
      <w:bookmarkStart w:id="5854" w:name="_Toc452041494"/>
      <w:bookmarkStart w:id="5855" w:name="_Toc452132071"/>
      <w:bookmarkStart w:id="5856" w:name="_Toc452132485"/>
      <w:bookmarkStart w:id="5857" w:name="_Toc447535947"/>
      <w:bookmarkStart w:id="5858" w:name="_Toc447536398"/>
      <w:bookmarkStart w:id="5859" w:name="_Toc447582254"/>
      <w:bookmarkStart w:id="5860" w:name="_Toc447794678"/>
      <w:bookmarkStart w:id="5861" w:name="_Toc447795014"/>
      <w:bookmarkStart w:id="5862" w:name="_Toc447795350"/>
      <w:bookmarkStart w:id="5863" w:name="_Toc447797403"/>
      <w:bookmarkStart w:id="5864" w:name="_Toc447869911"/>
      <w:bookmarkStart w:id="5865" w:name="_Toc451782732"/>
      <w:bookmarkStart w:id="5866" w:name="_Toc451951561"/>
      <w:bookmarkStart w:id="5867" w:name="_Toc452041495"/>
      <w:bookmarkStart w:id="5868" w:name="_Toc452132072"/>
      <w:bookmarkStart w:id="5869" w:name="_Toc452132486"/>
      <w:bookmarkStart w:id="5870" w:name="_Toc447535948"/>
      <w:bookmarkStart w:id="5871" w:name="_Toc447536399"/>
      <w:bookmarkStart w:id="5872" w:name="_Toc447582255"/>
      <w:bookmarkStart w:id="5873" w:name="_Toc447794679"/>
      <w:bookmarkStart w:id="5874" w:name="_Toc447795015"/>
      <w:bookmarkStart w:id="5875" w:name="_Toc447795351"/>
      <w:bookmarkStart w:id="5876" w:name="_Toc447797404"/>
      <w:bookmarkStart w:id="5877" w:name="_Toc447869912"/>
      <w:bookmarkStart w:id="5878" w:name="_Toc451782733"/>
      <w:bookmarkStart w:id="5879" w:name="_Toc451951562"/>
      <w:bookmarkStart w:id="5880" w:name="_Toc452041496"/>
      <w:bookmarkStart w:id="5881" w:name="_Toc452132073"/>
      <w:bookmarkStart w:id="5882" w:name="_Toc452132487"/>
      <w:bookmarkStart w:id="5883" w:name="_Toc447535958"/>
      <w:bookmarkStart w:id="5884" w:name="_Toc447536409"/>
      <w:bookmarkStart w:id="5885" w:name="_Toc447582265"/>
      <w:bookmarkStart w:id="5886" w:name="_Toc447794689"/>
      <w:bookmarkStart w:id="5887" w:name="_Toc447795025"/>
      <w:bookmarkStart w:id="5888" w:name="_Toc447795361"/>
      <w:bookmarkStart w:id="5889" w:name="_Toc447797414"/>
      <w:bookmarkStart w:id="5890" w:name="_Toc447869922"/>
      <w:bookmarkStart w:id="5891" w:name="_Toc451782743"/>
      <w:bookmarkStart w:id="5892" w:name="_Toc451951572"/>
      <w:bookmarkStart w:id="5893" w:name="_Toc452041506"/>
      <w:bookmarkStart w:id="5894" w:name="_Toc452132083"/>
      <w:bookmarkStart w:id="5895" w:name="_Toc452132497"/>
      <w:bookmarkStart w:id="5896" w:name="_Toc446952440"/>
      <w:bookmarkStart w:id="5897" w:name="_Toc446952587"/>
      <w:bookmarkStart w:id="5898" w:name="_Toc24103717"/>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r w:rsidRPr="00366D7C">
        <w:rPr>
          <w:u w:val="single"/>
        </w:rPr>
        <w:t>Retirement Programs</w:t>
      </w:r>
      <w:bookmarkEnd w:id="5896"/>
      <w:bookmarkEnd w:id="5897"/>
      <w:r w:rsidR="00280094">
        <w:rPr>
          <w:u w:val="single"/>
        </w:rPr>
        <w:t>.</w:t>
      </w:r>
      <w:bookmarkEnd w:id="5898"/>
    </w:p>
    <w:p w14:paraId="54FAB79F" w14:textId="046D2FFE" w:rsidR="009F1CB4" w:rsidRPr="00FB6365" w:rsidRDefault="52AD4BBB" w:rsidP="004A6D6C">
      <w:pPr>
        <w:pStyle w:val="Heading3"/>
        <w:keepNext w:val="0"/>
        <w:keepLines/>
        <w:tabs>
          <w:tab w:val="clear" w:pos="1440"/>
          <w:tab w:val="clear" w:pos="2160"/>
        </w:tabs>
        <w:ind w:left="2160" w:hanging="1440"/>
      </w:pPr>
      <w:r>
        <w:t xml:space="preserve">The Employer shall make available to eligible faculty such annuity or retirement programs authorized by law, State Board Policy 2.70.01 and </w:t>
      </w:r>
      <w:del w:id="5899" w:author="Carolyn J. Tucker" w:date="2019-05-21T19:16:00Z">
        <w:r w:rsidDel="00DF615C">
          <w:delText>WAC 131-16-010 through WAC 131-16060</w:delText>
        </w:r>
      </w:del>
      <w:ins w:id="5900" w:author="Carolyn J. Tucker" w:date="2019-05-21T19:16:00Z">
        <w:r w:rsidR="00DF615C">
          <w:t>RCW 28B.10.400</w:t>
        </w:r>
      </w:ins>
      <w:r>
        <w:t>, as now or hereafter amended.</w:t>
      </w:r>
    </w:p>
    <w:p w14:paraId="54FAB7A0" w14:textId="77777777" w:rsidR="00093022" w:rsidRPr="004B1C39" w:rsidRDefault="000454A2" w:rsidP="004A6D6C">
      <w:r w:rsidRPr="00233AAD">
        <w:rPr>
          <w:rFonts w:cs="Arial"/>
        </w:rPr>
        <w:tab/>
      </w:r>
      <w:r w:rsidR="00093022" w:rsidRPr="00233AAD">
        <w:rPr>
          <w:rFonts w:cs="Arial"/>
        </w:rPr>
        <w:tab/>
      </w:r>
      <w:r w:rsidR="006319BF">
        <w:rPr>
          <w:rFonts w:cs="Arial"/>
        </w:rPr>
        <w:tab/>
      </w:r>
      <w:r w:rsidR="003B0C03" w:rsidRPr="004B1C39">
        <w:t xml:space="preserve">Early Retirement shall be in accordance with Appendix </w:t>
      </w:r>
      <w:r w:rsidR="003E0720" w:rsidRPr="52AD4BBB">
        <w:rPr>
          <w:rFonts w:eastAsia="Arial" w:cs="Arial"/>
        </w:rPr>
        <w:t>B</w:t>
      </w:r>
      <w:r w:rsidR="003104E8" w:rsidRPr="00366D7C">
        <w:t>.</w:t>
      </w:r>
    </w:p>
    <w:p w14:paraId="54FAB7A1" w14:textId="77777777" w:rsidR="00093022" w:rsidRPr="00233AAD" w:rsidRDefault="00093022" w:rsidP="00093022"/>
    <w:p w14:paraId="54FAB7A2" w14:textId="13ED1ADA" w:rsidR="009F1CB4" w:rsidRPr="008B1564" w:rsidRDefault="00D24F28" w:rsidP="004A6D6C">
      <w:pPr>
        <w:pStyle w:val="Heading3"/>
        <w:keepNext w:val="0"/>
        <w:keepLines/>
        <w:tabs>
          <w:tab w:val="clear" w:pos="1440"/>
          <w:tab w:val="clear" w:pos="2160"/>
        </w:tabs>
        <w:ind w:left="2160" w:hanging="1440"/>
      </w:pPr>
      <w:r w:rsidRPr="004A6D6C">
        <w:t xml:space="preserve">Early </w:t>
      </w:r>
      <w:ins w:id="5901" w:author="Carolyn J. Tucker" w:date="2019-05-21T19:17:00Z">
        <w:r w:rsidR="00DF615C">
          <w:t xml:space="preserve">Retirement </w:t>
        </w:r>
      </w:ins>
      <w:r w:rsidRPr="004A6D6C">
        <w:t>Notification</w:t>
      </w:r>
      <w:del w:id="5902" w:author="Carolyn J. Tucker" w:date="2019-05-21T19:17:00Z">
        <w:r w:rsidRPr="004A6D6C" w:rsidDel="00DF615C">
          <w:delText xml:space="preserve"> – Retirement</w:delText>
        </w:r>
      </w:del>
      <w:r w:rsidR="003E0720" w:rsidRPr="00233AAD">
        <w:t xml:space="preserve">:  </w:t>
      </w:r>
      <w:r w:rsidRPr="00366D7C">
        <w:t>To</w:t>
      </w:r>
      <w:r w:rsidR="000454A2" w:rsidRPr="00FB6365">
        <w:t xml:space="preserve"> provide for an effective search for re</w:t>
      </w:r>
      <w:r w:rsidR="005004BA" w:rsidRPr="00FB6365">
        <w:t>placement faculty, the College will provide a one-time payment to a faculty member who is placed on the full-time faculty salary schedule who provides a signed declaration of retirement prior to October 1</w:t>
      </w:r>
      <w:r w:rsidR="00813356" w:rsidRPr="00FB6365">
        <w:t xml:space="preserve"> of their current contract year.</w:t>
      </w:r>
      <w:r w:rsidR="005004BA" w:rsidRPr="00FB6365">
        <w:t xml:space="preserve"> A signed, written agreement, upon acceptance by the institution, will verify the facu</w:t>
      </w:r>
      <w:r w:rsidR="00813356" w:rsidRPr="008B1564">
        <w:t xml:space="preserve">lty member’s current contract. </w:t>
      </w:r>
      <w:r w:rsidR="005004BA" w:rsidRPr="008B1564">
        <w:t>The payment of a stipend in the amount of $2</w:t>
      </w:r>
      <w:r w:rsidR="00EE76F2" w:rsidRPr="008B1564">
        <w:t>,</w:t>
      </w:r>
      <w:r w:rsidR="005004BA" w:rsidRPr="008B1564">
        <w:t>500.00 will be made to the employee in a lump sum in their final paycheck.</w:t>
      </w:r>
    </w:p>
    <w:p w14:paraId="54FAB7A3" w14:textId="3CC74E04" w:rsidR="00535C9E" w:rsidRPr="004A6D6C" w:rsidRDefault="003B0C03" w:rsidP="004A6D6C">
      <w:pPr>
        <w:pStyle w:val="Heading2"/>
        <w:tabs>
          <w:tab w:val="clear" w:pos="0"/>
          <w:tab w:val="clear" w:pos="360"/>
          <w:tab w:val="clear" w:pos="1440"/>
          <w:tab w:val="center" w:pos="5040"/>
        </w:tabs>
        <w:ind w:hanging="720"/>
      </w:pPr>
      <w:bookmarkStart w:id="5903" w:name="_Toc447535960"/>
      <w:bookmarkStart w:id="5904" w:name="_Toc447536411"/>
      <w:bookmarkStart w:id="5905" w:name="_Toc447582267"/>
      <w:bookmarkStart w:id="5906" w:name="_Toc447794691"/>
      <w:bookmarkStart w:id="5907" w:name="_Toc447795027"/>
      <w:bookmarkStart w:id="5908" w:name="_Toc447795363"/>
      <w:bookmarkStart w:id="5909" w:name="_Toc447797416"/>
      <w:bookmarkStart w:id="5910" w:name="_Toc447869924"/>
      <w:bookmarkStart w:id="5911" w:name="_Toc451782745"/>
      <w:bookmarkStart w:id="5912" w:name="_Toc451951574"/>
      <w:bookmarkStart w:id="5913" w:name="_Toc452041508"/>
      <w:bookmarkStart w:id="5914" w:name="_Toc452132085"/>
      <w:bookmarkStart w:id="5915" w:name="_Toc452132499"/>
      <w:bookmarkStart w:id="5916" w:name="_Toc446952441"/>
      <w:bookmarkStart w:id="5917" w:name="_Toc446952588"/>
      <w:bookmarkEnd w:id="5903"/>
      <w:bookmarkEnd w:id="5904"/>
      <w:bookmarkEnd w:id="5905"/>
      <w:bookmarkEnd w:id="5906"/>
      <w:bookmarkEnd w:id="5907"/>
      <w:bookmarkEnd w:id="5908"/>
      <w:bookmarkEnd w:id="5909"/>
      <w:bookmarkEnd w:id="5910"/>
      <w:bookmarkEnd w:id="5911"/>
      <w:bookmarkEnd w:id="5912"/>
      <w:bookmarkEnd w:id="5913"/>
      <w:bookmarkEnd w:id="5914"/>
      <w:bookmarkEnd w:id="5915"/>
      <w:del w:id="5918" w:author="Carolyn J. Tucker" w:date="2019-05-21T19:18:00Z">
        <w:r w:rsidRPr="00366D7C" w:rsidDel="00DF615C">
          <w:rPr>
            <w:u w:val="single"/>
          </w:rPr>
          <w:delText>Insurance Programs</w:delText>
        </w:r>
      </w:del>
      <w:bookmarkStart w:id="5919" w:name="_Toc24103718"/>
      <w:bookmarkEnd w:id="5916"/>
      <w:bookmarkEnd w:id="5917"/>
      <w:ins w:id="5920" w:author="Carolyn J. Tucker" w:date="2019-05-21T19:18:00Z">
        <w:r w:rsidR="00DF615C">
          <w:rPr>
            <w:u w:val="single"/>
          </w:rPr>
          <w:t>Retirement Contributions and Deductions</w:t>
        </w:r>
      </w:ins>
      <w:r w:rsidR="00280094">
        <w:rPr>
          <w:u w:val="single"/>
        </w:rPr>
        <w:t>.</w:t>
      </w:r>
      <w:bookmarkEnd w:id="5919"/>
      <w:r w:rsidR="00272446" w:rsidRPr="00233AAD">
        <w:rPr>
          <w:u w:val="single"/>
        </w:rPr>
        <w:t xml:space="preserve">  </w:t>
      </w:r>
    </w:p>
    <w:p w14:paraId="2F250469" w14:textId="77777777" w:rsidR="00DF615C" w:rsidRPr="0082455B" w:rsidRDefault="00DF615C" w:rsidP="006925A8">
      <w:pPr>
        <w:ind w:left="720"/>
        <w:rPr>
          <w:ins w:id="5921" w:author="Carolyn J. Tucker" w:date="2019-05-21T19:18:00Z"/>
          <w:bCs/>
        </w:rPr>
      </w:pPr>
      <w:ins w:id="5922" w:author="Carolyn J. Tucker" w:date="2019-05-21T19:18:00Z">
        <w:r w:rsidRPr="0082455B">
          <w:rPr>
            <w:bCs/>
          </w:rPr>
          <w:t xml:space="preserve">The College agrees to make contributions to retirement plans for eligible academic employees consistent with applicable State laws and regulations. </w:t>
        </w:r>
        <w:r>
          <w:rPr>
            <w:bCs/>
          </w:rPr>
          <w:t xml:space="preserve"> </w:t>
        </w:r>
        <w:r w:rsidRPr="0082455B">
          <w:rPr>
            <w:bCs/>
          </w:rPr>
          <w:t xml:space="preserve">Information on such plans shall be provided to faculty </w:t>
        </w:r>
        <w:r>
          <w:rPr>
            <w:bCs/>
          </w:rPr>
          <w:t>up</w:t>
        </w:r>
        <w:r w:rsidRPr="0082455B">
          <w:rPr>
            <w:bCs/>
          </w:rPr>
          <w:t>on request.</w:t>
        </w:r>
      </w:ins>
    </w:p>
    <w:p w14:paraId="3A26FEAC" w14:textId="77777777" w:rsidR="00DF615C" w:rsidRPr="008E53CD" w:rsidRDefault="00DF615C" w:rsidP="00DF615C">
      <w:pPr>
        <w:ind w:left="1440"/>
        <w:rPr>
          <w:ins w:id="5923" w:author="Carolyn J. Tucker" w:date="2019-05-21T19:18:00Z"/>
          <w:bCs/>
        </w:rPr>
      </w:pPr>
    </w:p>
    <w:p w14:paraId="0504CDC0" w14:textId="77777777" w:rsidR="00DF615C" w:rsidRPr="008E53CD" w:rsidRDefault="00DF615C" w:rsidP="006925A8">
      <w:pPr>
        <w:ind w:left="720"/>
        <w:rPr>
          <w:ins w:id="5924" w:author="Carolyn J. Tucker" w:date="2019-05-21T19:18:00Z"/>
          <w:bCs/>
        </w:rPr>
      </w:pPr>
      <w:ins w:id="5925" w:author="Carolyn J. Tucker" w:date="2019-05-21T19:18:00Z">
        <w:r w:rsidRPr="008E53CD">
          <w:rPr>
            <w:bCs/>
          </w:rPr>
          <w:t xml:space="preserve">The College shall provide information on all retirement programs to employees upon meeting eligibility requirements and of any substantial modifications announced by appropriate regulatory agencies. </w:t>
        </w:r>
      </w:ins>
    </w:p>
    <w:p w14:paraId="2455FA3F" w14:textId="77777777" w:rsidR="00DF615C" w:rsidRPr="008E53CD" w:rsidRDefault="00DF615C" w:rsidP="00DF615C">
      <w:pPr>
        <w:ind w:left="1440"/>
        <w:rPr>
          <w:ins w:id="5926" w:author="Carolyn J. Tucker" w:date="2019-05-21T19:18:00Z"/>
          <w:bCs/>
        </w:rPr>
      </w:pPr>
    </w:p>
    <w:p w14:paraId="116DFEE8" w14:textId="0AB9E88F" w:rsidR="00DF615C" w:rsidRDefault="00DF615C" w:rsidP="006925A8">
      <w:pPr>
        <w:ind w:left="720"/>
        <w:rPr>
          <w:ins w:id="5927" w:author="Carolyn J. Tucker" w:date="2019-05-21T19:19:00Z"/>
          <w:bCs/>
        </w:rPr>
      </w:pPr>
      <w:ins w:id="5928" w:author="Carolyn J. Tucker" w:date="2019-05-21T19:18:00Z">
        <w:r w:rsidRPr="008E53CD">
          <w:rPr>
            <w:bCs/>
          </w:rPr>
          <w:t>Consistent with applicable State rules and regulations, the College shall make payroll deductions for those employees who elect to participate in college authorized voluntary retirement programs.</w:t>
        </w:r>
      </w:ins>
    </w:p>
    <w:p w14:paraId="191B5D70" w14:textId="5FB0168A" w:rsidR="00DF615C" w:rsidRDefault="00DF615C" w:rsidP="00DF615C">
      <w:pPr>
        <w:ind w:left="1440"/>
        <w:rPr>
          <w:ins w:id="5929" w:author="Carolyn J. Tucker" w:date="2019-05-21T19:19:00Z"/>
          <w:bCs/>
        </w:rPr>
      </w:pPr>
    </w:p>
    <w:p w14:paraId="16C19BEE" w14:textId="77777777" w:rsidR="00DF615C" w:rsidRPr="00DF615C" w:rsidRDefault="00DF615C" w:rsidP="00DF615C">
      <w:pPr>
        <w:pStyle w:val="Heading2"/>
        <w:tabs>
          <w:tab w:val="clear" w:pos="0"/>
          <w:tab w:val="clear" w:pos="360"/>
          <w:tab w:val="clear" w:pos="1440"/>
          <w:tab w:val="center" w:pos="5040"/>
        </w:tabs>
        <w:ind w:hanging="720"/>
        <w:rPr>
          <w:ins w:id="5930" w:author="Carolyn J. Tucker" w:date="2019-05-21T19:19:00Z"/>
          <w:u w:val="single"/>
        </w:rPr>
      </w:pPr>
      <w:bookmarkStart w:id="5931" w:name="_Toc24103719"/>
      <w:ins w:id="5932" w:author="Carolyn J. Tucker" w:date="2019-05-21T19:19:00Z">
        <w:r w:rsidRPr="001F5BFF">
          <w:rPr>
            <w:u w:val="single"/>
          </w:rPr>
          <w:t>Supplemental Retirement Calculations</w:t>
        </w:r>
        <w:bookmarkEnd w:id="5931"/>
      </w:ins>
    </w:p>
    <w:p w14:paraId="4EC3649B" w14:textId="494200A1" w:rsidR="00DF615C" w:rsidRPr="008E53CD" w:rsidRDefault="00DF615C" w:rsidP="006925A8">
      <w:pPr>
        <w:ind w:left="720"/>
        <w:rPr>
          <w:ins w:id="5933" w:author="Carolyn J. Tucker" w:date="2019-05-21T19:19:00Z"/>
          <w:bCs/>
        </w:rPr>
      </w:pPr>
      <w:ins w:id="5934" w:author="Carolyn J. Tucker" w:date="2019-05-21T19:19:00Z">
        <w:r w:rsidRPr="008E53CD">
          <w:rPr>
            <w:bCs/>
          </w:rPr>
          <w:t xml:space="preserve">Supplemental Retirement calculations may be available to certain State Board Retirement </w:t>
        </w:r>
      </w:ins>
      <w:ins w:id="5935" w:author="Carolyn J. Tucker" w:date="2019-09-16T13:38:00Z">
        <w:r w:rsidR="00EF7EFC" w:rsidRPr="008E53CD">
          <w:rPr>
            <w:bCs/>
          </w:rPr>
          <w:t>Plan participants</w:t>
        </w:r>
      </w:ins>
      <w:ins w:id="5936" w:author="Carolyn J. Tucker" w:date="2019-05-21T19:19:00Z">
        <w:r w:rsidRPr="008E53CD">
          <w:rPr>
            <w:bCs/>
          </w:rPr>
          <w:t xml:space="preserve"> (28B.10.400).  The College will provide eligibility and procedural information at the time of retirement.</w:t>
        </w:r>
      </w:ins>
    </w:p>
    <w:p w14:paraId="015DA153" w14:textId="42BD1285" w:rsidR="00DF615C" w:rsidRDefault="00DF615C" w:rsidP="00DF615C">
      <w:pPr>
        <w:ind w:left="1440"/>
        <w:rPr>
          <w:ins w:id="5937" w:author="Carolyn J. Tucker" w:date="2019-05-21T19:20:00Z"/>
          <w:bCs/>
        </w:rPr>
      </w:pPr>
    </w:p>
    <w:p w14:paraId="44384CDD" w14:textId="77777777" w:rsidR="009B7CCA" w:rsidRPr="009B7CCA" w:rsidRDefault="009B7CCA" w:rsidP="009B7CCA">
      <w:pPr>
        <w:pStyle w:val="Heading2"/>
        <w:tabs>
          <w:tab w:val="clear" w:pos="0"/>
          <w:tab w:val="clear" w:pos="360"/>
          <w:tab w:val="clear" w:pos="1440"/>
          <w:tab w:val="center" w:pos="5040"/>
        </w:tabs>
        <w:ind w:hanging="720"/>
        <w:rPr>
          <w:ins w:id="5938" w:author="Carolyn J. Tucker" w:date="2019-05-21T19:20:00Z"/>
          <w:u w:val="single"/>
        </w:rPr>
      </w:pPr>
      <w:bookmarkStart w:id="5939" w:name="_Toc24103720"/>
      <w:ins w:id="5940" w:author="Carolyn J. Tucker" w:date="2019-05-21T19:20:00Z">
        <w:r w:rsidRPr="008E2A0E">
          <w:rPr>
            <w:u w:val="single"/>
          </w:rPr>
          <w:t>Reemployment following Retirement</w:t>
        </w:r>
        <w:bookmarkEnd w:id="5939"/>
      </w:ins>
    </w:p>
    <w:p w14:paraId="3EE98597" w14:textId="77777777" w:rsidR="009B7CCA" w:rsidRPr="008E53CD" w:rsidRDefault="009B7CCA" w:rsidP="006925A8">
      <w:pPr>
        <w:ind w:left="720"/>
        <w:rPr>
          <w:ins w:id="5941" w:author="Carolyn J. Tucker" w:date="2019-05-21T19:20:00Z"/>
          <w:bCs/>
        </w:rPr>
      </w:pPr>
      <w:ins w:id="5942" w:author="Carolyn J. Tucker" w:date="2019-05-21T19:20:00Z">
        <w:r w:rsidRPr="008E53CD">
          <w:rPr>
            <w:bCs/>
          </w:rPr>
          <w:lastRenderedPageBreak/>
          <w:t>Employment post retirement is subject to enrollment and college needs.</w:t>
        </w:r>
      </w:ins>
    </w:p>
    <w:p w14:paraId="1FB6BA63" w14:textId="77777777" w:rsidR="009B7CCA" w:rsidRPr="008E53CD" w:rsidRDefault="009B7CCA" w:rsidP="009B7CCA">
      <w:pPr>
        <w:ind w:left="1440"/>
        <w:rPr>
          <w:ins w:id="5943" w:author="Carolyn J. Tucker" w:date="2019-05-21T19:20:00Z"/>
          <w:bCs/>
        </w:rPr>
      </w:pPr>
    </w:p>
    <w:p w14:paraId="40193B36" w14:textId="77777777" w:rsidR="009B7CCA" w:rsidRPr="001E5F26" w:rsidRDefault="009B7CCA" w:rsidP="006925A8">
      <w:pPr>
        <w:ind w:left="720"/>
        <w:rPr>
          <w:ins w:id="5944" w:author="Carolyn J. Tucker" w:date="2019-05-21T19:20:00Z"/>
          <w:bCs/>
        </w:rPr>
      </w:pPr>
      <w:ins w:id="5945" w:author="Carolyn J. Tucker" w:date="2019-05-21T19:20:00Z">
        <w:r w:rsidRPr="008E53CD">
          <w:rPr>
            <w:bCs/>
          </w:rPr>
          <w:t xml:space="preserve">Faculty returning to employment following the retirement from a Washington State Retirement Plan or State Board Retirement Plan may be limited in the number of hours they may work without impacting their retirement benefit.   Plan rules dictate the length of time the employee must be in retirement status as not to impact their eligibility for </w:t>
        </w:r>
        <w:r w:rsidRPr="001E5F26">
          <w:rPr>
            <w:bCs/>
          </w:rPr>
          <w:t>retirement benefits or distributions.</w:t>
        </w:r>
      </w:ins>
    </w:p>
    <w:p w14:paraId="230158E4" w14:textId="77777777" w:rsidR="009B7CCA" w:rsidRPr="001E5F26" w:rsidRDefault="009B7CCA" w:rsidP="006925A8">
      <w:pPr>
        <w:ind w:left="720"/>
        <w:rPr>
          <w:ins w:id="5946" w:author="Carolyn J. Tucker" w:date="2019-05-21T19:20:00Z"/>
          <w:bCs/>
        </w:rPr>
      </w:pPr>
    </w:p>
    <w:p w14:paraId="05BBE73E" w14:textId="77777777" w:rsidR="009B7CCA" w:rsidRPr="001E5F26" w:rsidRDefault="009B7CCA" w:rsidP="006925A8">
      <w:pPr>
        <w:ind w:left="720"/>
        <w:rPr>
          <w:ins w:id="5947" w:author="Carolyn J. Tucker" w:date="2019-05-21T19:20:00Z"/>
          <w:bCs/>
        </w:rPr>
      </w:pPr>
      <w:ins w:id="5948" w:author="Carolyn J. Tucker" w:date="2019-05-21T19:20:00Z">
        <w:r w:rsidRPr="001E5F26">
          <w:rPr>
            <w:bCs/>
          </w:rPr>
          <w:t>Example:  SBRP requires 6 months or two (2) academic quarters of retirement from all Washington State Community and Technical Colleges before reemployment in SBRP participating college.</w:t>
        </w:r>
      </w:ins>
    </w:p>
    <w:p w14:paraId="14A2E2C8" w14:textId="77777777" w:rsidR="009B7CCA" w:rsidRDefault="009B7CCA" w:rsidP="006925A8">
      <w:pPr>
        <w:ind w:left="720"/>
        <w:rPr>
          <w:ins w:id="5949" w:author="Carolyn J. Tucker" w:date="2019-05-21T19:20:00Z"/>
          <w:bCs/>
        </w:rPr>
      </w:pPr>
    </w:p>
    <w:p w14:paraId="47E2E168" w14:textId="77777777" w:rsidR="009B7CCA" w:rsidRPr="008E53CD" w:rsidRDefault="009B7CCA" w:rsidP="006925A8">
      <w:pPr>
        <w:ind w:left="720"/>
        <w:rPr>
          <w:ins w:id="5950" w:author="Carolyn J. Tucker" w:date="2019-05-21T19:20:00Z"/>
          <w:bCs/>
        </w:rPr>
      </w:pPr>
      <w:ins w:id="5951" w:author="Carolyn J. Tucker" w:date="2019-05-21T19:20:00Z">
        <w:r w:rsidRPr="008E53CD">
          <w:rPr>
            <w:bCs/>
          </w:rPr>
          <w:t xml:space="preserve">If the College employs retired faculty, compensation is paid on the associate faculty wage scale.  </w:t>
        </w:r>
      </w:ins>
    </w:p>
    <w:p w14:paraId="4A17F048" w14:textId="77777777" w:rsidR="00DF615C" w:rsidRPr="008E53CD" w:rsidRDefault="00DF615C" w:rsidP="00DF615C">
      <w:pPr>
        <w:ind w:left="1440"/>
        <w:rPr>
          <w:ins w:id="5952" w:author="Carolyn J. Tucker" w:date="2019-05-21T19:18:00Z"/>
          <w:bCs/>
        </w:rPr>
      </w:pPr>
    </w:p>
    <w:p w14:paraId="010D9835" w14:textId="77777777" w:rsidR="00DF615C" w:rsidRPr="00807115" w:rsidRDefault="00DF615C" w:rsidP="00DF615C">
      <w:pPr>
        <w:pStyle w:val="Heading2"/>
        <w:tabs>
          <w:tab w:val="clear" w:pos="0"/>
          <w:tab w:val="clear" w:pos="360"/>
          <w:tab w:val="clear" w:pos="1440"/>
          <w:tab w:val="center" w:pos="5040"/>
        </w:tabs>
        <w:ind w:hanging="720"/>
        <w:rPr>
          <w:ins w:id="5953" w:author="Carolyn J. Tucker" w:date="2019-05-21T19:18:00Z"/>
          <w:u w:val="single"/>
        </w:rPr>
      </w:pPr>
      <w:bookmarkStart w:id="5954" w:name="_Toc24103721"/>
      <w:ins w:id="5955" w:author="Carolyn J. Tucker" w:date="2019-05-21T19:18:00Z">
        <w:r w:rsidRPr="00366D7C">
          <w:rPr>
            <w:u w:val="single"/>
          </w:rPr>
          <w:t>Insurance Programs</w:t>
        </w:r>
        <w:r>
          <w:rPr>
            <w:u w:val="single"/>
          </w:rPr>
          <w:t>.</w:t>
        </w:r>
        <w:bookmarkEnd w:id="5954"/>
        <w:r w:rsidRPr="00233AAD">
          <w:rPr>
            <w:u w:val="single"/>
          </w:rPr>
          <w:t xml:space="preserve">  </w:t>
        </w:r>
      </w:ins>
    </w:p>
    <w:p w14:paraId="54FAB7A4" w14:textId="43E59087" w:rsidR="009F1CB4" w:rsidRPr="00807115" w:rsidRDefault="003B0C03" w:rsidP="002C4710">
      <w:pPr>
        <w:ind w:left="720"/>
        <w:rPr>
          <w:ins w:id="5956" w:author="Carolyn J. Tucker" w:date="2019-05-21T21:12:00Z"/>
          <w:u w:val="single"/>
        </w:rPr>
      </w:pPr>
      <w:r w:rsidRPr="00807115">
        <w:t>Pursuant to State Board Policy 2.70.02, eligible faculty may participate in health and life insurance plans made available and administered by the Public Employee’s Benefits Board; provided, that, with the approval of the Public Employee’s Benefits Board, other types of insurance plans, except for liability ins</w:t>
      </w:r>
      <w:r w:rsidR="00813356" w:rsidRPr="00807115">
        <w:t xml:space="preserve">urance, may be made available. </w:t>
      </w:r>
      <w:r w:rsidRPr="00807115">
        <w:t xml:space="preserve">The amount of monthly </w:t>
      </w:r>
      <w:r w:rsidR="00D8294C" w:rsidRPr="00807115">
        <w:t>C</w:t>
      </w:r>
      <w:r w:rsidRPr="00807115">
        <w:t xml:space="preserve">ollege </w:t>
      </w:r>
      <w:r w:rsidR="00D8294C" w:rsidRPr="00807115">
        <w:t>D</w:t>
      </w:r>
      <w:r w:rsidRPr="00807115">
        <w:t>istrict premium contribution paid on behalf of each participating faculty shall be that designated by the Public Employee’s Benefits Board. The premium entitles eligible employees to basic life, long-term disability,</w:t>
      </w:r>
      <w:r w:rsidR="00813356" w:rsidRPr="00807115">
        <w:t xml:space="preserve"> and medical/dental insurance. </w:t>
      </w:r>
      <w:r w:rsidRPr="00807115">
        <w:t>Eligibility for such insurance programs is defined by WAC 182-12</w:t>
      </w:r>
      <w:r w:rsidRPr="00934B80">
        <w:t>.</w:t>
      </w:r>
    </w:p>
    <w:p w14:paraId="58E6603C" w14:textId="27CA5528" w:rsidR="00344E5A" w:rsidRDefault="00344E5A" w:rsidP="004A6D6C">
      <w:pPr>
        <w:ind w:left="720"/>
        <w:rPr>
          <w:ins w:id="5957" w:author="Carolyn J. Tucker" w:date="2019-05-21T21:12:00Z"/>
        </w:rPr>
      </w:pPr>
    </w:p>
    <w:p w14:paraId="2C83F1C7" w14:textId="77777777" w:rsidR="00C45E99" w:rsidRDefault="00344E5A" w:rsidP="00C45E99">
      <w:pPr>
        <w:pStyle w:val="Heading2"/>
        <w:tabs>
          <w:tab w:val="clear" w:pos="0"/>
          <w:tab w:val="clear" w:pos="360"/>
          <w:tab w:val="clear" w:pos="1440"/>
          <w:tab w:val="center" w:pos="5040"/>
        </w:tabs>
        <w:ind w:hanging="720"/>
        <w:rPr>
          <w:ins w:id="5958" w:author="Carolyn J. Tucker" w:date="2019-05-21T21:15:00Z"/>
          <w:u w:val="single"/>
        </w:rPr>
      </w:pPr>
      <w:bookmarkStart w:id="5959" w:name="_Toc24103722"/>
      <w:ins w:id="5960" w:author="Carolyn J. Tucker" w:date="2019-05-21T21:12:00Z">
        <w:r w:rsidRPr="00C45E99">
          <w:rPr>
            <w:u w:val="single"/>
          </w:rPr>
          <w:t>Part-Time Employee Eligibility for Health Insurance Benefits.</w:t>
        </w:r>
        <w:bookmarkEnd w:id="5959"/>
        <w:r w:rsidRPr="00C45E99">
          <w:rPr>
            <w:u w:val="single"/>
          </w:rPr>
          <w:t xml:space="preserve">  </w:t>
        </w:r>
      </w:ins>
    </w:p>
    <w:p w14:paraId="527D4C26" w14:textId="7071C2A5" w:rsidR="00344E5A" w:rsidRDefault="00344E5A" w:rsidP="002C4710">
      <w:pPr>
        <w:ind w:left="720"/>
        <w:rPr>
          <w:ins w:id="5961" w:author="Carolyn J. Tucker" w:date="2019-05-23T17:01:00Z"/>
        </w:rPr>
      </w:pPr>
      <w:ins w:id="5962" w:author="Carolyn J. Tucker" w:date="2019-05-21T21:12:00Z">
        <w:r w:rsidRPr="002C4710">
          <w:t>Eligibility for enrollment and maintenance of health insurance benefits will conform to the criteria established by the State of Washington Health Care Authority and set forth in WAC Title 182. Part-time faculty will be provided eligibility information when first employed and whenever policy changes occur.</w:t>
        </w:r>
      </w:ins>
    </w:p>
    <w:p w14:paraId="5745392A" w14:textId="77777777" w:rsidR="00E34E21" w:rsidRPr="002C4710" w:rsidRDefault="00E34E21" w:rsidP="002C4710">
      <w:pPr>
        <w:ind w:left="720"/>
        <w:rPr>
          <w:ins w:id="5963" w:author="Carolyn J. Tucker" w:date="2019-05-21T21:12:00Z"/>
        </w:rPr>
      </w:pPr>
    </w:p>
    <w:p w14:paraId="29FEC200" w14:textId="77777777" w:rsidR="00807115" w:rsidRPr="00C45E99" w:rsidRDefault="00807115" w:rsidP="00C45E99">
      <w:pPr>
        <w:pStyle w:val="Heading2"/>
        <w:tabs>
          <w:tab w:val="clear" w:pos="0"/>
          <w:tab w:val="clear" w:pos="360"/>
          <w:tab w:val="clear" w:pos="1440"/>
          <w:tab w:val="center" w:pos="5040"/>
        </w:tabs>
        <w:ind w:hanging="720"/>
        <w:rPr>
          <w:ins w:id="5964" w:author="Carolyn J. Tucker" w:date="2019-05-21T21:12:00Z"/>
          <w:u w:val="single"/>
        </w:rPr>
      </w:pPr>
      <w:bookmarkStart w:id="5965" w:name="_Toc24103723"/>
      <w:ins w:id="5966" w:author="Carolyn J. Tucker" w:date="2019-05-21T21:12:00Z">
        <w:r w:rsidRPr="00C45E99">
          <w:rPr>
            <w:u w:val="single"/>
          </w:rPr>
          <w:t>Insurance During Leaves.</w:t>
        </w:r>
        <w:bookmarkEnd w:id="5965"/>
        <w:r w:rsidRPr="00C45E99">
          <w:rPr>
            <w:u w:val="single"/>
          </w:rPr>
          <w:t xml:space="preserve"> </w:t>
        </w:r>
      </w:ins>
    </w:p>
    <w:p w14:paraId="2D653113" w14:textId="0B80B49A" w:rsidR="00807115" w:rsidRDefault="00807115" w:rsidP="002C4710">
      <w:pPr>
        <w:ind w:left="720"/>
        <w:rPr>
          <w:ins w:id="5967" w:author="Carolyn J. Tucker" w:date="2019-05-23T17:01:00Z"/>
        </w:rPr>
      </w:pPr>
      <w:ins w:id="5968" w:author="Carolyn J. Tucker" w:date="2019-05-21T21:12:00Z">
        <w:r w:rsidRPr="002C4710">
          <w:t xml:space="preserve">The College shall continue all insurance programs during the period when faculty are on an approved leave with pay.  Faculty are responsible for their share of the insurance premiums while on paid leave. Faculty shall have the option of continuing all insurance benefits at their expense while on unpaid leave to the extent provided by law. The College will assist the employee in maintaining insurance coverage while on leave by providing all available information and forms.  </w:t>
        </w:r>
      </w:ins>
    </w:p>
    <w:p w14:paraId="639D2786" w14:textId="77777777" w:rsidR="00E34E21" w:rsidRPr="002C4710" w:rsidRDefault="00E34E21" w:rsidP="002C4710">
      <w:pPr>
        <w:ind w:left="720"/>
        <w:rPr>
          <w:ins w:id="5969" w:author="Carolyn J. Tucker" w:date="2019-05-21T21:12:00Z"/>
        </w:rPr>
      </w:pPr>
    </w:p>
    <w:p w14:paraId="2A122E6B" w14:textId="311ED0E7" w:rsidR="00807115" w:rsidRPr="00C45E99" w:rsidRDefault="00807115" w:rsidP="00C45E99">
      <w:pPr>
        <w:pStyle w:val="Heading2"/>
        <w:tabs>
          <w:tab w:val="clear" w:pos="0"/>
          <w:tab w:val="clear" w:pos="360"/>
          <w:tab w:val="clear" w:pos="1440"/>
          <w:tab w:val="center" w:pos="5040"/>
        </w:tabs>
        <w:ind w:hanging="720"/>
        <w:rPr>
          <w:ins w:id="5970" w:author="Carolyn J. Tucker" w:date="2019-05-21T21:12:00Z"/>
          <w:u w:val="single"/>
        </w:rPr>
      </w:pPr>
      <w:bookmarkStart w:id="5971" w:name="_Toc24103724"/>
      <w:ins w:id="5972" w:author="Carolyn J. Tucker" w:date="2019-05-21T21:12:00Z">
        <w:r w:rsidRPr="00C45E99">
          <w:rPr>
            <w:u w:val="single"/>
          </w:rPr>
          <w:t>Paid Family Medical Leave Premiums.</w:t>
        </w:r>
        <w:bookmarkEnd w:id="5971"/>
      </w:ins>
    </w:p>
    <w:p w14:paraId="1831A4B1" w14:textId="7B95C8B5" w:rsidR="00344E5A" w:rsidRPr="002C4710" w:rsidRDefault="00807115" w:rsidP="002C4710">
      <w:pPr>
        <w:ind w:left="720"/>
      </w:pPr>
      <w:ins w:id="5973" w:author="Carolyn J. Tucker" w:date="2019-05-21T21:12:00Z">
        <w:r w:rsidRPr="002C4710">
          <w:t xml:space="preserve">The College and Faculty shall share in the cost of paid family medical leave premiums.  All premiums in excess of the amount funded by the State Legislature shall be borne by </w:t>
        </w:r>
        <w:r w:rsidRPr="002C4710">
          <w:lastRenderedPageBreak/>
          <w:t xml:space="preserve">faculty.  Premium collection will begin on July 1, 2019 (SSB </w:t>
        </w:r>
      </w:ins>
      <w:hyperlink r:id="rId13" w:history="1">
        <w:r w:rsidRPr="002C4710">
          <w:t>5975</w:t>
        </w:r>
      </w:hyperlink>
      <w:ins w:id="5974" w:author="Carolyn J. Tucker" w:date="2019-05-21T21:12:00Z">
        <w:r w:rsidRPr="002C4710">
          <w:t xml:space="preserve">, and </w:t>
        </w:r>
      </w:ins>
      <w:hyperlink r:id="rId14" w:history="1">
        <w:r w:rsidRPr="002C4710">
          <w:t>Title 50A</w:t>
        </w:r>
      </w:hyperlink>
      <w:ins w:id="5975" w:author="Carolyn J. Tucker" w:date="2019-05-21T21:12:00Z">
        <w:r w:rsidRPr="002C4710">
          <w:t xml:space="preserve"> RCW).  The premium rate for 2019 is 0.4 percent of a worker's wage, sixty-three percent (63%) of which is paid by the worker and thirty-seven percent (37%) is paid by the employer</w:t>
        </w:r>
      </w:ins>
      <w:ins w:id="5976" w:author="Carolyn J. Tucker" w:date="2019-05-23T17:02:00Z">
        <w:r w:rsidR="00E34E21">
          <w:t>.</w:t>
        </w:r>
      </w:ins>
    </w:p>
    <w:p w14:paraId="54FAB7A5" w14:textId="77777777" w:rsidR="00535C9E" w:rsidRPr="004A6D6C" w:rsidRDefault="00535C9E" w:rsidP="004A6D6C">
      <w:pPr>
        <w:ind w:left="720"/>
        <w:rPr>
          <w:b/>
        </w:rPr>
      </w:pPr>
    </w:p>
    <w:p w14:paraId="54FAB7A6" w14:textId="77777777" w:rsidR="009F1CB4" w:rsidRPr="00AD254F" w:rsidRDefault="00272446" w:rsidP="00093022">
      <w:pPr>
        <w:pStyle w:val="Heading1"/>
      </w:pPr>
      <w:bookmarkStart w:id="5977" w:name="_Toc447535962"/>
      <w:bookmarkStart w:id="5978" w:name="_Toc447536413"/>
      <w:bookmarkStart w:id="5979" w:name="_Toc447582269"/>
      <w:bookmarkStart w:id="5980" w:name="_Toc447794693"/>
      <w:bookmarkStart w:id="5981" w:name="_Toc447795029"/>
      <w:bookmarkStart w:id="5982" w:name="_Toc447795365"/>
      <w:bookmarkStart w:id="5983" w:name="_Toc447797418"/>
      <w:bookmarkStart w:id="5984" w:name="_Toc447869445"/>
      <w:bookmarkStart w:id="5985" w:name="_Toc447869609"/>
      <w:bookmarkStart w:id="5986" w:name="_Toc447869926"/>
      <w:bookmarkStart w:id="5987" w:name="_Toc448146827"/>
      <w:bookmarkStart w:id="5988" w:name="_Toc451782747"/>
      <w:bookmarkStart w:id="5989" w:name="_Toc451951576"/>
      <w:bookmarkStart w:id="5990" w:name="_Toc452041510"/>
      <w:bookmarkStart w:id="5991" w:name="_Toc452132087"/>
      <w:bookmarkStart w:id="5992" w:name="_Toc452132501"/>
      <w:bookmarkStart w:id="5993" w:name="_Toc446952442"/>
      <w:bookmarkStart w:id="5994" w:name="_Toc446952589"/>
      <w:bookmarkStart w:id="5995" w:name="_Toc24103725"/>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r w:rsidRPr="00AD254F">
        <w:t>DISCIPLINE</w:t>
      </w:r>
      <w:bookmarkEnd w:id="5993"/>
      <w:bookmarkEnd w:id="5994"/>
      <w:bookmarkEnd w:id="5995"/>
    </w:p>
    <w:p w14:paraId="54FAB7A7" w14:textId="59FBFFE6" w:rsidR="00535C9E" w:rsidRPr="00233AAD" w:rsidRDefault="00272446" w:rsidP="00093022">
      <w:pPr>
        <w:pStyle w:val="Heading2"/>
        <w:tabs>
          <w:tab w:val="clear" w:pos="0"/>
          <w:tab w:val="clear" w:pos="360"/>
          <w:tab w:val="clear" w:pos="1440"/>
          <w:tab w:val="center" w:pos="5040"/>
        </w:tabs>
        <w:ind w:hanging="720"/>
      </w:pPr>
      <w:bookmarkStart w:id="5996" w:name="_Toc446952443"/>
      <w:bookmarkStart w:id="5997" w:name="_Toc446952590"/>
      <w:bookmarkStart w:id="5998" w:name="_Toc24103726"/>
      <w:r w:rsidRPr="00233AAD">
        <w:rPr>
          <w:u w:val="single"/>
        </w:rPr>
        <w:t>Intent</w:t>
      </w:r>
      <w:bookmarkEnd w:id="5996"/>
      <w:bookmarkEnd w:id="5997"/>
      <w:r w:rsidR="00280094">
        <w:rPr>
          <w:u w:val="single"/>
        </w:rPr>
        <w:t>.</w:t>
      </w:r>
      <w:bookmarkEnd w:id="5998"/>
      <w:r w:rsidRPr="00233AAD">
        <w:t xml:space="preserve"> </w:t>
      </w:r>
    </w:p>
    <w:p w14:paraId="54FAB7A8" w14:textId="77777777" w:rsidR="009F1CB4" w:rsidRPr="00233AAD" w:rsidRDefault="00272446" w:rsidP="00535C9E">
      <w:pPr>
        <w:ind w:left="720"/>
      </w:pPr>
      <w:r w:rsidRPr="00233AAD">
        <w:t xml:space="preserve">All faculty members are expected to perform the duties and responsibilities of their primary work assignment, as referenced in Article </w:t>
      </w:r>
      <w:r w:rsidR="00972711">
        <w:t>5</w:t>
      </w:r>
      <w:r w:rsidRPr="00233AAD">
        <w:t>.0 Workload, and to comply with Board Policies, the College’s rules, regulations</w:t>
      </w:r>
      <w:r w:rsidR="00D8294C" w:rsidRPr="00233AAD">
        <w:t>,</w:t>
      </w:r>
      <w:r w:rsidRPr="00233AAD">
        <w:t xml:space="preserve"> and administrative policies and procedures, and state and federal laws. </w:t>
      </w:r>
    </w:p>
    <w:p w14:paraId="54FAB7A9" w14:textId="77777777" w:rsidR="00535C9E" w:rsidRPr="00233AAD" w:rsidRDefault="00535C9E" w:rsidP="00535C9E">
      <w:pPr>
        <w:ind w:left="720"/>
      </w:pPr>
    </w:p>
    <w:p w14:paraId="54FAB7AA" w14:textId="04403B85" w:rsidR="00535C9E" w:rsidRPr="00233AAD" w:rsidRDefault="00272446" w:rsidP="00093022">
      <w:pPr>
        <w:pStyle w:val="Heading2"/>
        <w:tabs>
          <w:tab w:val="clear" w:pos="0"/>
          <w:tab w:val="clear" w:pos="360"/>
          <w:tab w:val="clear" w:pos="1440"/>
          <w:tab w:val="center" w:pos="5040"/>
        </w:tabs>
        <w:ind w:hanging="720"/>
      </w:pPr>
      <w:bookmarkStart w:id="5999" w:name="_Toc446952444"/>
      <w:bookmarkStart w:id="6000" w:name="_Toc446952591"/>
      <w:bookmarkStart w:id="6001" w:name="_Toc24103727"/>
      <w:r w:rsidRPr="00233AAD">
        <w:rPr>
          <w:u w:val="single"/>
        </w:rPr>
        <w:t>Attempt at Informal Resolution</w:t>
      </w:r>
      <w:bookmarkEnd w:id="5999"/>
      <w:bookmarkEnd w:id="6000"/>
      <w:r w:rsidR="00280094">
        <w:t>.</w:t>
      </w:r>
      <w:bookmarkEnd w:id="6001"/>
      <w:r w:rsidRPr="00233AAD">
        <w:t xml:space="preserve"> </w:t>
      </w:r>
    </w:p>
    <w:p w14:paraId="54FAB7AB" w14:textId="77777777" w:rsidR="009F1CB4" w:rsidRDefault="00272446" w:rsidP="00535C9E">
      <w:pPr>
        <w:ind w:left="720"/>
      </w:pPr>
      <w:r w:rsidRPr="00233AAD">
        <w:t xml:space="preserve">Nothing in this Agreement precludes the supervising administrator from attempting to resolve any matter informally with a faculty member. If, during a meeting between the supervising administrator and the faculty member, the supervising administrator concludes that discipline could reasonably result from the information provided by the faculty member; the supervisory administrator shall inform the faculty member of such and allow the faculty member to seek representation from the </w:t>
      </w:r>
      <w:r w:rsidR="00D8294C" w:rsidRPr="00233AAD">
        <w:t>SCVFT</w:t>
      </w:r>
      <w:r w:rsidRPr="00233AAD">
        <w:t xml:space="preserve">. </w:t>
      </w:r>
    </w:p>
    <w:p w14:paraId="54FAB7AC" w14:textId="0EC188E6" w:rsidR="00825CD7" w:rsidDel="00423101" w:rsidRDefault="00825CD7" w:rsidP="00535C9E">
      <w:pPr>
        <w:ind w:left="720"/>
        <w:rPr>
          <w:del w:id="6002" w:author="Carolyn J. Tucker" w:date="2019-09-11T11:22:00Z"/>
        </w:rPr>
      </w:pPr>
    </w:p>
    <w:p w14:paraId="608DA0A3" w14:textId="77777777" w:rsidR="00366B06" w:rsidRDefault="00366B06" w:rsidP="00535C9E">
      <w:pPr>
        <w:ind w:left="720"/>
      </w:pPr>
    </w:p>
    <w:p w14:paraId="54FAB7AE" w14:textId="04C3B9B3" w:rsidR="009F1CB4" w:rsidRPr="00233AAD" w:rsidRDefault="00272446" w:rsidP="00093022">
      <w:pPr>
        <w:pStyle w:val="Heading2"/>
        <w:tabs>
          <w:tab w:val="clear" w:pos="0"/>
          <w:tab w:val="clear" w:pos="360"/>
          <w:tab w:val="clear" w:pos="1440"/>
          <w:tab w:val="center" w:pos="5040"/>
        </w:tabs>
        <w:ind w:hanging="720"/>
      </w:pPr>
      <w:bookmarkStart w:id="6003" w:name="_Toc446952445"/>
      <w:bookmarkStart w:id="6004" w:name="_Toc446952592"/>
      <w:bookmarkStart w:id="6005" w:name="_Toc24103728"/>
      <w:r w:rsidRPr="00233AAD">
        <w:rPr>
          <w:u w:val="single"/>
        </w:rPr>
        <w:t>Right to Representation</w:t>
      </w:r>
      <w:bookmarkEnd w:id="6003"/>
      <w:bookmarkEnd w:id="6004"/>
      <w:r w:rsidR="00280094">
        <w:t>.</w:t>
      </w:r>
      <w:bookmarkEnd w:id="6005"/>
      <w:r w:rsidRPr="00233AAD">
        <w:t xml:space="preserve"> </w:t>
      </w:r>
    </w:p>
    <w:p w14:paraId="54FAB7AF"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Investigation Interviews and Disciplinary Meetings</w:t>
      </w:r>
      <w:r w:rsidRPr="00233AAD">
        <w:t xml:space="preserve">. A faculty member shall have the right to have an </w:t>
      </w:r>
      <w:r w:rsidR="00BC657B" w:rsidRPr="00233AAD">
        <w:t>SVCFT</w:t>
      </w:r>
      <w:r w:rsidRPr="00233AAD">
        <w:t xml:space="preserve"> representative present at an investigation interview called by the College if the faculty member reasonably believes discipline could result or at disciplinary meetings in which discipline is anticipated or imposed. Once a request for </w:t>
      </w:r>
      <w:r w:rsidR="00E17EE7" w:rsidRPr="00233AAD">
        <w:t>SVCFT</w:t>
      </w:r>
      <w:r w:rsidRPr="00233AAD">
        <w:t xml:space="preserve"> representation is requested, the College will cease any proceedings at the request of a faculty member to allow him or her to obtain representation. </w:t>
      </w:r>
    </w:p>
    <w:p w14:paraId="54FAB7B0"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 xml:space="preserve">Faculty Member Responsible for Contacting </w:t>
      </w:r>
      <w:r w:rsidR="00E1664B" w:rsidRPr="00233AAD">
        <w:rPr>
          <w:u w:val="single"/>
        </w:rPr>
        <w:t>SVCFT</w:t>
      </w:r>
      <w:r w:rsidRPr="00233AAD">
        <w:t xml:space="preserve">. Faculty members seeking representation are responsible for contacting their </w:t>
      </w:r>
      <w:r w:rsidR="00E17EE7" w:rsidRPr="00233AAD">
        <w:t>SVCFT</w:t>
      </w:r>
      <w:r w:rsidRPr="00233AAD">
        <w:t xml:space="preserve"> representative. If the requested representative is not reasonably available, the faculty member will select another available </w:t>
      </w:r>
      <w:r w:rsidR="00E17EE7" w:rsidRPr="00233AAD">
        <w:t>SVCFT</w:t>
      </w:r>
      <w:r w:rsidRPr="00233AAD">
        <w:t xml:space="preserve"> representative. If a representative is still not available, the meeting will be rescheduled at a mutually agreeable time, but no later than five (5) calendar days after the first meeting was scheduled. </w:t>
      </w:r>
    </w:p>
    <w:p w14:paraId="54FAB7B1"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No Interference</w:t>
      </w:r>
      <w:r w:rsidRPr="00233AAD">
        <w:t xml:space="preserve">. The exercise of rights in this Article will not interfere with the College’s right to conduct an investigation. </w:t>
      </w:r>
    </w:p>
    <w:p w14:paraId="54FAB7B2" w14:textId="40363925" w:rsidR="009F1CB4" w:rsidRPr="00233AAD" w:rsidRDefault="00272446" w:rsidP="00093022">
      <w:pPr>
        <w:pStyle w:val="Heading2"/>
        <w:tabs>
          <w:tab w:val="clear" w:pos="0"/>
          <w:tab w:val="clear" w:pos="360"/>
          <w:tab w:val="clear" w:pos="1440"/>
          <w:tab w:val="center" w:pos="5040"/>
        </w:tabs>
        <w:ind w:hanging="720"/>
        <w:rPr>
          <w:u w:val="single"/>
        </w:rPr>
      </w:pPr>
      <w:bookmarkStart w:id="6006" w:name="_Toc446952446"/>
      <w:bookmarkStart w:id="6007" w:name="_Toc446952593"/>
      <w:bookmarkStart w:id="6008" w:name="_Toc24103729"/>
      <w:r w:rsidRPr="00233AAD">
        <w:rPr>
          <w:u w:val="single"/>
        </w:rPr>
        <w:t>Investigations</w:t>
      </w:r>
      <w:bookmarkEnd w:id="6006"/>
      <w:bookmarkEnd w:id="6007"/>
      <w:r w:rsidR="00280094">
        <w:rPr>
          <w:u w:val="single"/>
        </w:rPr>
        <w:t>.</w:t>
      </w:r>
      <w:bookmarkEnd w:id="6008"/>
      <w:r w:rsidRPr="00233AAD">
        <w:rPr>
          <w:u w:val="single"/>
        </w:rPr>
        <w:t xml:space="preserve"> </w:t>
      </w:r>
    </w:p>
    <w:p w14:paraId="54FAB7B3" w14:textId="77777777" w:rsidR="009F1CB4" w:rsidRPr="00233AAD" w:rsidRDefault="00272446" w:rsidP="00093022">
      <w:pPr>
        <w:pStyle w:val="Heading3"/>
        <w:keepNext w:val="0"/>
        <w:keepLines/>
        <w:tabs>
          <w:tab w:val="clear" w:pos="1440"/>
          <w:tab w:val="clear" w:pos="2160"/>
        </w:tabs>
        <w:ind w:left="2160" w:hanging="1440"/>
      </w:pPr>
      <w:r w:rsidRPr="00233AAD">
        <w:rPr>
          <w:u w:val="single"/>
        </w:rPr>
        <w:lastRenderedPageBreak/>
        <w:t>Right to Conduct an Investigation</w:t>
      </w:r>
      <w:r w:rsidRPr="00233AAD">
        <w:t>. The College reserves the right to conduct an investigation into any allegation of misconduct or any alleged violation of this Agreement or any Board Policies, the College’s rules, regulations, and administrative policies, state and federal law</w:t>
      </w:r>
      <w:r w:rsidR="00E17EE7" w:rsidRPr="00233AAD">
        <w:t>,</w:t>
      </w:r>
      <w:r w:rsidRPr="00233AAD">
        <w:t xml:space="preserve"> and professional ethics. All faculty members are required to cooperate with the College’s investigation. </w:t>
      </w:r>
    </w:p>
    <w:p w14:paraId="54FAB7B4"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Timely Resolution</w:t>
      </w:r>
      <w:r w:rsidRPr="00233AAD">
        <w:t xml:space="preserve">. The College and Association agree to cooperate to ensure the timely resolution of investigations of alleged faculty member misconduct. </w:t>
      </w:r>
    </w:p>
    <w:p w14:paraId="54FAB7B5"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Anonymous Complaints</w:t>
      </w:r>
      <w:r w:rsidRPr="00233AAD">
        <w:t>. Anonymous complaints may not be used as a basis for discipline. Anonymous complaints are defined as those in which the identity of the complainant is unknown</w:t>
      </w:r>
      <w:r w:rsidR="00E17EE7" w:rsidRPr="00233AAD">
        <w:t>,</w:t>
      </w:r>
      <w:r w:rsidRPr="00233AAD">
        <w:t xml:space="preserve"> or in which the complainant’s identity is not disclosed to the faculty member. This does not preclude informal notice to the faculty member that an anonymous complaint was received, nor does it preclude the College from following up on an anonymous complaint, where evidence exists to support the complaint. The College is entitled to conduct an investigation where evidence suggests faculty member wrongdoing and follow-up with discipline where appropriate and supported by rebuttable evidence. </w:t>
      </w:r>
    </w:p>
    <w:p w14:paraId="54FAB7B6"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Formal Complaint</w:t>
      </w:r>
      <w:r w:rsidRPr="00233AAD">
        <w:t xml:space="preserve">. A formal complaint made against a faculty member by a student or other person will be called to the attention of the faculty member within </w:t>
      </w:r>
      <w:r w:rsidR="003B1B28">
        <w:t>seven</w:t>
      </w:r>
      <w:r w:rsidRPr="00233AAD">
        <w:t xml:space="preserve"> (</w:t>
      </w:r>
      <w:r w:rsidR="003B1B28">
        <w:t>7</w:t>
      </w:r>
      <w:r w:rsidRPr="00233AAD">
        <w:t>) business days of the filing. When the Human Resources Office, after reviewing the complaint, determines an investigation is warranted, notice will be given to the faculty member within ten (10) business days of that decision. Student complaints not related to the College’s Prevention of Harassment and Discrimination Policy will be handled in accordance with the College</w:t>
      </w:r>
      <w:r w:rsidR="00972711">
        <w:t>’</w:t>
      </w:r>
      <w:r w:rsidRPr="00233AAD">
        <w:t xml:space="preserve">s Code of Student Rights and Responsibilities, as currently enacted or hereafter amended. </w:t>
      </w:r>
    </w:p>
    <w:p w14:paraId="54FAB7B7"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Investigation Process</w:t>
      </w:r>
      <w:r w:rsidRPr="00233AAD">
        <w:t>. The College has the authority to determine the method of conducting investigations. An investigation may be conducted by an administrator or independent third</w:t>
      </w:r>
      <w:r w:rsidR="00972711">
        <w:t xml:space="preserve"> </w:t>
      </w:r>
      <w:r w:rsidRPr="00233AAD">
        <w:t xml:space="preserve">party, as determined appropriate by the Human Resources Office. All administrators conducting such internal investigations shall have received training in standard investigative procedures. </w:t>
      </w:r>
    </w:p>
    <w:p w14:paraId="54FAB7B8"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Administrative Leave</w:t>
      </w:r>
      <w:r w:rsidRPr="00233AAD">
        <w:t>. When determined appropriate by the Human Resources Office, a faculty member may be placed on administrative leave with pay, pending the outcome of the investigation and/or imposition of discipline. A faculty member placed on administrative leave will not be prohibited from contacting an</w:t>
      </w:r>
      <w:r w:rsidR="00E17EE7" w:rsidRPr="00233AAD">
        <w:t xml:space="preserve"> SVCFT</w:t>
      </w:r>
      <w:r w:rsidRPr="00233AAD">
        <w:t xml:space="preserve"> representative. </w:t>
      </w:r>
    </w:p>
    <w:p w14:paraId="54FAB7B9" w14:textId="77777777" w:rsidR="009F1CB4" w:rsidRPr="00233AAD" w:rsidRDefault="00272446" w:rsidP="00093022">
      <w:pPr>
        <w:pStyle w:val="Heading3"/>
        <w:keepNext w:val="0"/>
        <w:keepLines/>
        <w:tabs>
          <w:tab w:val="clear" w:pos="1440"/>
          <w:tab w:val="clear" w:pos="2160"/>
        </w:tabs>
        <w:ind w:left="2160" w:hanging="1440"/>
      </w:pPr>
      <w:r w:rsidRPr="00233AAD">
        <w:rPr>
          <w:u w:val="single"/>
        </w:rPr>
        <w:lastRenderedPageBreak/>
        <w:t>Investigation Findings</w:t>
      </w:r>
      <w:r w:rsidRPr="00233AAD">
        <w:t xml:space="preserve">. A summary of the investigation findings, if requested, will be made available to the faculty member and </w:t>
      </w:r>
      <w:r w:rsidR="00E17EE7" w:rsidRPr="00233AAD">
        <w:t>SVCFT</w:t>
      </w:r>
      <w:r w:rsidRPr="00233AAD">
        <w:t xml:space="preserve"> within thirty (30) business days of the conclusion of the investigation. A request for disclosure of any investigation report filed by the assigned investigator will be filled by the College pursuant to state and federal disclosure laws. </w:t>
      </w:r>
    </w:p>
    <w:p w14:paraId="54FAB7BA" w14:textId="7B3B0572" w:rsidR="00535C9E" w:rsidRPr="00233AAD" w:rsidRDefault="00272446" w:rsidP="00093022">
      <w:pPr>
        <w:pStyle w:val="Heading2"/>
        <w:tabs>
          <w:tab w:val="clear" w:pos="0"/>
          <w:tab w:val="clear" w:pos="360"/>
          <w:tab w:val="clear" w:pos="1440"/>
          <w:tab w:val="center" w:pos="5040"/>
        </w:tabs>
        <w:ind w:hanging="720"/>
      </w:pPr>
      <w:bookmarkStart w:id="6009" w:name="_Toc446952447"/>
      <w:bookmarkStart w:id="6010" w:name="_Toc446952594"/>
      <w:bookmarkStart w:id="6011" w:name="_Toc24103730"/>
      <w:r w:rsidRPr="00233AAD">
        <w:rPr>
          <w:u w:val="single"/>
        </w:rPr>
        <w:t>Discipline</w:t>
      </w:r>
      <w:bookmarkEnd w:id="6009"/>
      <w:bookmarkEnd w:id="6010"/>
      <w:r w:rsidR="00280094">
        <w:t>.</w:t>
      </w:r>
      <w:bookmarkEnd w:id="6011"/>
      <w:r w:rsidRPr="00233AAD">
        <w:t xml:space="preserve"> </w:t>
      </w:r>
    </w:p>
    <w:p w14:paraId="54FAB7BB" w14:textId="77777777" w:rsidR="009F1CB4" w:rsidRPr="00233AAD" w:rsidRDefault="00272446" w:rsidP="00535C9E">
      <w:pPr>
        <w:ind w:left="720"/>
      </w:pPr>
      <w:r w:rsidRPr="00233AAD">
        <w:t xml:space="preserve">The College has the authority to impose discipline, which may be grieved as set forth in Article </w:t>
      </w:r>
      <w:r w:rsidR="00E17EE7" w:rsidRPr="00233AAD">
        <w:t>1</w:t>
      </w:r>
      <w:r w:rsidR="00770709">
        <w:t>2</w:t>
      </w:r>
      <w:r w:rsidRPr="00233AAD">
        <w:t xml:space="preserve"> – Grievance Procedure. The following will be considered in imposing discipline: </w:t>
      </w:r>
    </w:p>
    <w:p w14:paraId="54FAB7BC" w14:textId="77777777" w:rsidR="00535C9E" w:rsidRPr="00233AAD" w:rsidRDefault="00535C9E" w:rsidP="00535C9E">
      <w:pPr>
        <w:ind w:left="720"/>
      </w:pPr>
    </w:p>
    <w:p w14:paraId="54FAB7BD" w14:textId="77777777" w:rsidR="009F1CB4" w:rsidRPr="00233AAD" w:rsidRDefault="00272446" w:rsidP="00093022">
      <w:pPr>
        <w:pStyle w:val="Heading3"/>
        <w:keepNext w:val="0"/>
        <w:keepLines/>
        <w:tabs>
          <w:tab w:val="clear" w:pos="1440"/>
          <w:tab w:val="clear" w:pos="2160"/>
        </w:tabs>
        <w:ind w:left="2160" w:hanging="1440"/>
      </w:pPr>
      <w:r w:rsidRPr="00233AAD">
        <w:rPr>
          <w:u w:val="single"/>
        </w:rPr>
        <w:t>Just Cause.</w:t>
      </w:r>
      <w:r w:rsidRPr="00233AAD">
        <w:t xml:space="preserve"> No faculty member shall be disciplined without just cause. The seven tenets of just cause are the following: </w:t>
      </w:r>
    </w:p>
    <w:p w14:paraId="54FAB7BE" w14:textId="77777777" w:rsidR="009F1CB4" w:rsidRPr="00233AAD" w:rsidRDefault="00272446" w:rsidP="00093022">
      <w:pPr>
        <w:pStyle w:val="Heading4"/>
        <w:keepNext w:val="0"/>
        <w:keepLines/>
        <w:tabs>
          <w:tab w:val="clear" w:pos="720"/>
          <w:tab w:val="left" w:pos="2520"/>
        </w:tabs>
        <w:ind w:left="3600" w:hanging="1440"/>
      </w:pPr>
      <w:r w:rsidRPr="00233AAD">
        <w:rPr>
          <w:u w:val="single"/>
        </w:rPr>
        <w:t>Notice</w:t>
      </w:r>
      <w:r w:rsidRPr="00233AAD">
        <w:t xml:space="preserve">. The College gave the faculty member forewarning or foreknowledge of the possible or probable consequences of the faculty member’s disciplinary conduct. </w:t>
      </w:r>
    </w:p>
    <w:p w14:paraId="54FAB7BF" w14:textId="77777777" w:rsidR="009F1CB4" w:rsidRPr="00233AAD" w:rsidRDefault="00272446" w:rsidP="00093022">
      <w:pPr>
        <w:pStyle w:val="Heading4"/>
        <w:keepNext w:val="0"/>
        <w:keepLines/>
        <w:tabs>
          <w:tab w:val="clear" w:pos="720"/>
          <w:tab w:val="left" w:pos="2520"/>
        </w:tabs>
        <w:ind w:left="3600" w:hanging="1440"/>
      </w:pPr>
      <w:r w:rsidRPr="00233AAD">
        <w:rPr>
          <w:u w:val="single"/>
        </w:rPr>
        <w:t>Reasonable Rule or Order</w:t>
      </w:r>
      <w:r w:rsidRPr="00233AAD">
        <w:t xml:space="preserve">. The College’s rules or managerial orders, as identified in </w:t>
      </w:r>
      <w:r w:rsidR="001350A7" w:rsidRPr="00233AAD">
        <w:t>11.1</w:t>
      </w:r>
      <w:r w:rsidRPr="00233AAD">
        <w:t xml:space="preserve">, are reasonably related to (a) the orderly, efficient, and safe operation of the College’s business, and (b) the performance that the College might properly expect of the faculty member. </w:t>
      </w:r>
    </w:p>
    <w:p w14:paraId="54FAB7C0" w14:textId="77777777" w:rsidR="009F1CB4" w:rsidRPr="00233AAD" w:rsidRDefault="00272446" w:rsidP="00093022">
      <w:pPr>
        <w:pStyle w:val="Heading4"/>
        <w:keepNext w:val="0"/>
        <w:keepLines/>
        <w:tabs>
          <w:tab w:val="clear" w:pos="720"/>
          <w:tab w:val="left" w:pos="2520"/>
        </w:tabs>
        <w:ind w:left="3600" w:hanging="1440"/>
      </w:pPr>
      <w:r w:rsidRPr="00233AAD">
        <w:t>I</w:t>
      </w:r>
      <w:r w:rsidRPr="00233AAD">
        <w:rPr>
          <w:u w:val="single"/>
        </w:rPr>
        <w:t>nvestigation</w:t>
      </w:r>
      <w:r w:rsidRPr="00233AAD">
        <w:t>. The College, before administering the discipline, made an effort to discover whether the faculty member did</w:t>
      </w:r>
      <w:r w:rsidR="00E17EE7" w:rsidRPr="00233AAD">
        <w:t>,</w:t>
      </w:r>
      <w:r w:rsidRPr="00233AAD">
        <w:t xml:space="preserve"> in fact</w:t>
      </w:r>
      <w:r w:rsidR="00E17EE7" w:rsidRPr="00233AAD">
        <w:t>,</w:t>
      </w:r>
      <w:r w:rsidRPr="00233AAD">
        <w:t xml:space="preserve"> violate or disobey a rule or order of the College. </w:t>
      </w:r>
    </w:p>
    <w:p w14:paraId="54FAB7C1" w14:textId="77777777" w:rsidR="009F1CB4" w:rsidRPr="00233AAD" w:rsidRDefault="00272446" w:rsidP="00093022">
      <w:pPr>
        <w:pStyle w:val="Heading4"/>
        <w:keepNext w:val="0"/>
        <w:keepLines/>
        <w:tabs>
          <w:tab w:val="clear" w:pos="720"/>
          <w:tab w:val="left" w:pos="2520"/>
        </w:tabs>
        <w:ind w:left="3600" w:hanging="1440"/>
      </w:pPr>
      <w:r w:rsidRPr="00233AAD">
        <w:rPr>
          <w:u w:val="single"/>
        </w:rPr>
        <w:t>Fair Investigation</w:t>
      </w:r>
      <w:r w:rsidRPr="00233AAD">
        <w:t xml:space="preserve">. The College’s investigation was conducted fairly and objectively. </w:t>
      </w:r>
    </w:p>
    <w:p w14:paraId="54FAB7C2" w14:textId="51DA63A4" w:rsidR="009F1CB4" w:rsidRPr="00233AAD" w:rsidRDefault="00272446" w:rsidP="00093022">
      <w:pPr>
        <w:pStyle w:val="Heading4"/>
        <w:keepNext w:val="0"/>
        <w:keepLines/>
        <w:tabs>
          <w:tab w:val="clear" w:pos="720"/>
          <w:tab w:val="left" w:pos="2520"/>
        </w:tabs>
        <w:ind w:left="3600" w:hanging="1440"/>
      </w:pPr>
      <w:r w:rsidRPr="00233AAD">
        <w:rPr>
          <w:u w:val="single"/>
        </w:rPr>
        <w:t>Proof</w:t>
      </w:r>
      <w:r w:rsidRPr="00FA11B8">
        <w:t>.</w:t>
      </w:r>
      <w:r w:rsidRPr="00233AAD">
        <w:t xml:space="preserve"> The investigator obtained reasonable evidence or proof that the faculty member did engage in misconduct contrary to Board Policies, the College’s rules, regulations</w:t>
      </w:r>
      <w:r w:rsidR="00E17EE7" w:rsidRPr="00233AAD">
        <w:t>,</w:t>
      </w:r>
      <w:r w:rsidRPr="00233AAD">
        <w:t xml:space="preserve"> and administrative policies and procedures, and</w:t>
      </w:r>
      <w:ins w:id="6012" w:author="Carolyn J. Tucker" w:date="2019-11-06T12:28:00Z">
        <w:r w:rsidR="00D04106">
          <w:t>/or</w:t>
        </w:r>
      </w:ins>
      <w:r w:rsidRPr="00233AAD">
        <w:t xml:space="preserve"> state and federal laws. </w:t>
      </w:r>
    </w:p>
    <w:p w14:paraId="54FAB7C3" w14:textId="77777777" w:rsidR="009F1CB4" w:rsidRPr="00233AAD" w:rsidRDefault="00272446" w:rsidP="00093022">
      <w:pPr>
        <w:pStyle w:val="Heading4"/>
        <w:keepNext w:val="0"/>
        <w:keepLines/>
        <w:tabs>
          <w:tab w:val="clear" w:pos="720"/>
          <w:tab w:val="left" w:pos="2520"/>
        </w:tabs>
        <w:ind w:left="3600" w:hanging="1440"/>
      </w:pPr>
      <w:r w:rsidRPr="00233AAD">
        <w:rPr>
          <w:u w:val="single"/>
        </w:rPr>
        <w:t>Equal Treatment</w:t>
      </w:r>
      <w:r w:rsidRPr="00233AAD">
        <w:t xml:space="preserve">. The College has applied its rules, orders and penalties evenhandedly and without discrimination to all faculty members. </w:t>
      </w:r>
    </w:p>
    <w:p w14:paraId="54FAB7C4" w14:textId="77777777" w:rsidR="009F1CB4" w:rsidRPr="00233AAD" w:rsidRDefault="00272446" w:rsidP="00093022">
      <w:pPr>
        <w:pStyle w:val="Heading4"/>
        <w:keepNext w:val="0"/>
        <w:keepLines/>
        <w:tabs>
          <w:tab w:val="clear" w:pos="720"/>
          <w:tab w:val="left" w:pos="2520"/>
        </w:tabs>
        <w:ind w:left="3600" w:hanging="1440"/>
      </w:pPr>
      <w:r w:rsidRPr="00233AAD">
        <w:rPr>
          <w:u w:val="single"/>
        </w:rPr>
        <w:t>Penalty</w:t>
      </w:r>
      <w:r w:rsidRPr="00233AAD">
        <w:t>. The degree of discipline administered by the College in the particular case was reasonably related to (a) the seriousness of the faculty member’s proven offense, and (b) the record of the faculty member</w:t>
      </w:r>
      <w:r w:rsidR="00E17EE7" w:rsidRPr="00233AAD">
        <w:t>’s</w:t>
      </w:r>
      <w:r w:rsidRPr="00233AAD">
        <w:t xml:space="preserve"> service with the College. </w:t>
      </w:r>
    </w:p>
    <w:p w14:paraId="54FAB7C5" w14:textId="1B58623B" w:rsidR="009F1CB4" w:rsidRPr="00233AAD" w:rsidRDefault="00272446" w:rsidP="00076ABC">
      <w:pPr>
        <w:pStyle w:val="Heading3"/>
        <w:keepNext w:val="0"/>
        <w:keepLines/>
        <w:tabs>
          <w:tab w:val="clear" w:pos="1440"/>
          <w:tab w:val="clear" w:pos="2160"/>
        </w:tabs>
        <w:ind w:left="2160" w:hanging="1440"/>
      </w:pPr>
      <w:r w:rsidRPr="00233AAD">
        <w:rPr>
          <w:u w:val="single"/>
        </w:rPr>
        <w:lastRenderedPageBreak/>
        <w:t>Progressive Discipline</w:t>
      </w:r>
      <w:r w:rsidRPr="00233AAD">
        <w:t xml:space="preserve">. The College shall apply, where appropriate, the principles of progressive discipline as follows: verbal warning, written reprimand, suspension with or without pay, and finally dismissal (refer to Article </w:t>
      </w:r>
      <w:r w:rsidR="00D73D27">
        <w:t>1</w:t>
      </w:r>
      <w:ins w:id="6013" w:author="Carolyn J. Tucker" w:date="2019-11-06T14:53:00Z">
        <w:r w:rsidR="005D12FD">
          <w:t>4</w:t>
        </w:r>
      </w:ins>
      <w:del w:id="6014" w:author="Carolyn J. Tucker" w:date="2019-11-06T14:53:00Z">
        <w:r w:rsidR="00D73D27" w:rsidDel="005D12FD">
          <w:delText>3</w:delText>
        </w:r>
      </w:del>
      <w:r w:rsidR="00D73D27" w:rsidRPr="00233AAD">
        <w:t xml:space="preserve"> Dismissal for</w:t>
      </w:r>
      <w:r w:rsidRPr="00233AAD">
        <w:t xml:space="preserve"> Sufficient Cause or </w:t>
      </w:r>
      <w:r w:rsidRPr="00BD2035">
        <w:t>Reduction in Force</w:t>
      </w:r>
      <w:r w:rsidRPr="00233AAD">
        <w:t xml:space="preserve">). The College will not be required to apply progressive discipline where the nature of the misconduct calls for the imposition of more serious discipline or discharge. </w:t>
      </w:r>
    </w:p>
    <w:p w14:paraId="54FAB7C6" w14:textId="77777777" w:rsidR="009F1CB4" w:rsidRPr="00233AAD" w:rsidRDefault="00272446" w:rsidP="00076ABC">
      <w:pPr>
        <w:pStyle w:val="Heading3"/>
        <w:keepNext w:val="0"/>
        <w:keepLines/>
        <w:tabs>
          <w:tab w:val="clear" w:pos="1440"/>
          <w:tab w:val="clear" w:pos="2160"/>
        </w:tabs>
        <w:ind w:left="2160" w:hanging="1440"/>
      </w:pPr>
      <w:r w:rsidRPr="00233AAD">
        <w:rPr>
          <w:u w:val="single"/>
        </w:rPr>
        <w:t>Time Limitations</w:t>
      </w:r>
      <w:r w:rsidRPr="00233AAD">
        <w:t xml:space="preserve">. No disciplinary action beyond three (3) calendar years may be used to justify current disciplinary action, except for last chance agreements or repeat misconduct. A repeat of the same misconduct can renew the three-year period for which the disciplinary action could be used as a basis for or step in progressive discipline. </w:t>
      </w:r>
    </w:p>
    <w:p w14:paraId="54FAB7C7" w14:textId="77777777" w:rsidR="009F1CB4" w:rsidRPr="00233AAD" w:rsidRDefault="00272446" w:rsidP="00076ABC">
      <w:pPr>
        <w:pStyle w:val="Heading3"/>
        <w:keepNext w:val="0"/>
        <w:keepLines/>
        <w:tabs>
          <w:tab w:val="clear" w:pos="1440"/>
          <w:tab w:val="clear" w:pos="2160"/>
        </w:tabs>
        <w:ind w:left="2160" w:hanging="1440"/>
      </w:pPr>
      <w:r w:rsidRPr="00233AAD">
        <w:rPr>
          <w:u w:val="single"/>
        </w:rPr>
        <w:t>Notice to Faculty Member</w:t>
      </w:r>
      <w:r w:rsidRPr="00233AAD">
        <w:t xml:space="preserve">. Verbal warnings and written reprimands will be identified as such. Prior to taking disciplinary action other than a verbal warning or written reprimand, the appropriate vice president will issue a “Notice of Proposed Disciplinary Action” to the faculty member, with a copy to </w:t>
      </w:r>
      <w:r w:rsidR="00E17EE7" w:rsidRPr="00233AAD">
        <w:t>SVCFT</w:t>
      </w:r>
      <w:r w:rsidRPr="00233AAD">
        <w:t xml:space="preserve">. Such notice will list the charge(s), an explanation of the evidence which forms the basis of the charge(s), and the action contemplated. The notice will also provide a meeting date and time at which the faculty member, with the assistance of an </w:t>
      </w:r>
      <w:r w:rsidR="00E17EE7" w:rsidRPr="00233AAD">
        <w:t>SVCFT</w:t>
      </w:r>
      <w:r w:rsidRPr="00233AAD">
        <w:t xml:space="preserve"> representative if requested by the faculty member, may provide information and reasons orally or in writing why the discipline should not be imposed. </w:t>
      </w:r>
    </w:p>
    <w:p w14:paraId="54FAB7C8" w14:textId="35781365" w:rsidR="009F1CB4" w:rsidRPr="00650AC2" w:rsidRDefault="00272446" w:rsidP="00076ABC">
      <w:pPr>
        <w:pStyle w:val="Heading3"/>
        <w:keepNext w:val="0"/>
        <w:keepLines/>
        <w:tabs>
          <w:tab w:val="clear" w:pos="1440"/>
          <w:tab w:val="clear" w:pos="2160"/>
        </w:tabs>
        <w:ind w:left="2160" w:hanging="1440"/>
      </w:pPr>
      <w:r w:rsidRPr="00650AC2">
        <w:rPr>
          <w:u w:val="single"/>
        </w:rPr>
        <w:t>Imposition of Disciplinary Action</w:t>
      </w:r>
      <w:r w:rsidRPr="00650AC2">
        <w:t xml:space="preserve">. Once the supervising administrator and/or appropriate vice president has considered the information provided by the faculty member in Section </w:t>
      </w:r>
      <w:del w:id="6015" w:author="Carolyn J. Tucker" w:date="2019-11-06T12:29:00Z">
        <w:r w:rsidR="00972711" w:rsidDel="00D04106">
          <w:delText>11</w:delText>
        </w:r>
      </w:del>
      <w:ins w:id="6016" w:author="Carolyn J. Tucker" w:date="2019-11-06T12:29:00Z">
        <w:r w:rsidR="00D04106">
          <w:t>12</w:t>
        </w:r>
      </w:ins>
      <w:r w:rsidRPr="00650AC2">
        <w:t xml:space="preserve">.5.4 and determines disciplinary action to be appropriate, the faculty member will be provided a “Letter of Disciplinary Action,” with a copy to </w:t>
      </w:r>
      <w:r w:rsidR="004A44FC">
        <w:t>SVCFT</w:t>
      </w:r>
      <w:r w:rsidRPr="00650AC2">
        <w:t xml:space="preserve">. </w:t>
      </w:r>
    </w:p>
    <w:p w14:paraId="54FAB7C9" w14:textId="77777777" w:rsidR="009F1CB4" w:rsidRPr="00233AAD" w:rsidRDefault="00272446" w:rsidP="00076ABC">
      <w:pPr>
        <w:pStyle w:val="Heading3"/>
        <w:keepNext w:val="0"/>
        <w:keepLines/>
        <w:tabs>
          <w:tab w:val="clear" w:pos="1440"/>
          <w:tab w:val="clear" w:pos="2160"/>
        </w:tabs>
        <w:ind w:left="2160" w:hanging="1440"/>
      </w:pPr>
      <w:r w:rsidRPr="00233AAD">
        <w:rPr>
          <w:u w:val="single"/>
        </w:rPr>
        <w:t>Privacy</w:t>
      </w:r>
      <w:r w:rsidRPr="00233AAD">
        <w:t xml:space="preserve">. When investigating a complaint and/or disciplining a faculty member, the College will make an effort to protect the privacy of the faculty member. </w:t>
      </w:r>
    </w:p>
    <w:p w14:paraId="54FAB7CA" w14:textId="590BDAB4" w:rsidR="009F1CB4" w:rsidRPr="00233AAD" w:rsidRDefault="00272446" w:rsidP="00076ABC">
      <w:pPr>
        <w:pStyle w:val="Heading3"/>
        <w:keepNext w:val="0"/>
        <w:keepLines/>
        <w:tabs>
          <w:tab w:val="clear" w:pos="1440"/>
          <w:tab w:val="clear" w:pos="2160"/>
        </w:tabs>
        <w:ind w:left="2160" w:hanging="1440"/>
      </w:pPr>
      <w:r w:rsidRPr="00233AAD">
        <w:rPr>
          <w:u w:val="single"/>
        </w:rPr>
        <w:t>Off-Duty Conduct</w:t>
      </w:r>
      <w:r w:rsidRPr="00FA11B8">
        <w:t>.</w:t>
      </w:r>
      <w:r w:rsidRPr="00233AAD">
        <w:t xml:space="preserve"> The off-duty activities of a faculty member may be grounds for disciplinary action if said activities are a conflict of interest as set forth in Chapter 42.52 RCW, as currently enacted or hereafter amended</w:t>
      </w:r>
      <w:r w:rsidR="00E17EE7" w:rsidRPr="00233AAD">
        <w:t>;</w:t>
      </w:r>
      <w:r w:rsidRPr="00233AAD">
        <w:t xml:space="preserve"> are detrimental to the faculty member’s work performance or the programs of the College</w:t>
      </w:r>
      <w:r w:rsidR="00E17EE7" w:rsidRPr="00233AAD">
        <w:t>;</w:t>
      </w:r>
      <w:r w:rsidRPr="00233AAD">
        <w:t xml:space="preserve"> or otherwise constitutes just cause. Unless prevented by extenuating circumstances, faculty members will report, within twenty-four (24) hours of the action or prior to the faculty member’s scheduled shift, whichever occurs first, all arrests and any court-imposed sanctions or conditions that may reasonably affect </w:t>
      </w:r>
      <w:del w:id="6017" w:author="Carolyn J. Tucker" w:date="2019-10-01T11:11:00Z">
        <w:r w:rsidRPr="00233AAD" w:rsidDel="00E65CE8">
          <w:delText>his or her</w:delText>
        </w:r>
      </w:del>
      <w:ins w:id="6018" w:author="Carolyn J. Tucker" w:date="2019-10-01T11:11:00Z">
        <w:r w:rsidR="00E65CE8">
          <w:t>their</w:t>
        </w:r>
      </w:ins>
      <w:r w:rsidRPr="00233AAD">
        <w:t xml:space="preserve"> ability to perform </w:t>
      </w:r>
      <w:del w:id="6019" w:author="Carolyn J. Tucker" w:date="2019-10-01T11:11:00Z">
        <w:r w:rsidRPr="00233AAD" w:rsidDel="00E65CE8">
          <w:delText>his or her</w:delText>
        </w:r>
      </w:del>
      <w:ins w:id="6020" w:author="Carolyn J. Tucker" w:date="2019-10-01T11:11:00Z">
        <w:r w:rsidR="00E65CE8">
          <w:t>their</w:t>
        </w:r>
      </w:ins>
      <w:r w:rsidRPr="00233AAD">
        <w:t xml:space="preserve"> duties and responsibilities to the College. </w:t>
      </w:r>
    </w:p>
    <w:p w14:paraId="54FAB7CB" w14:textId="77777777" w:rsidR="009F1CB4" w:rsidRPr="004B1C39" w:rsidRDefault="003B0C03" w:rsidP="004A6D6C">
      <w:pPr>
        <w:pStyle w:val="Heading1"/>
      </w:pPr>
      <w:bookmarkStart w:id="6021" w:name="_Toc446952448"/>
      <w:bookmarkStart w:id="6022" w:name="_Toc446952595"/>
      <w:bookmarkStart w:id="6023" w:name="_Toc24103731"/>
      <w:r w:rsidRPr="00366D7C">
        <w:lastRenderedPageBreak/>
        <w:t>GRIEVANCE PROCEDURE</w:t>
      </w:r>
      <w:bookmarkEnd w:id="6021"/>
      <w:bookmarkEnd w:id="6022"/>
      <w:bookmarkEnd w:id="6023"/>
    </w:p>
    <w:p w14:paraId="54FAB7CC" w14:textId="050BDC19" w:rsidR="00535C9E" w:rsidRPr="004A6D6C" w:rsidRDefault="003B0C03" w:rsidP="004A6D6C">
      <w:pPr>
        <w:pStyle w:val="Heading2"/>
        <w:tabs>
          <w:tab w:val="clear" w:pos="0"/>
          <w:tab w:val="clear" w:pos="360"/>
          <w:tab w:val="clear" w:pos="1440"/>
          <w:tab w:val="center" w:pos="5040"/>
        </w:tabs>
        <w:spacing w:after="120"/>
        <w:ind w:hanging="720"/>
      </w:pPr>
      <w:bookmarkStart w:id="6024" w:name="_Toc447535970"/>
      <w:bookmarkStart w:id="6025" w:name="_Toc447536421"/>
      <w:bookmarkStart w:id="6026" w:name="_Toc447582277"/>
      <w:bookmarkStart w:id="6027" w:name="_Toc447794701"/>
      <w:bookmarkStart w:id="6028" w:name="_Toc447795037"/>
      <w:bookmarkStart w:id="6029" w:name="_Toc447795373"/>
      <w:bookmarkStart w:id="6030" w:name="_Toc447797426"/>
      <w:bookmarkStart w:id="6031" w:name="_Toc447869934"/>
      <w:bookmarkStart w:id="6032" w:name="_Toc451782755"/>
      <w:bookmarkStart w:id="6033" w:name="_Toc451951584"/>
      <w:bookmarkStart w:id="6034" w:name="_Toc452041518"/>
      <w:bookmarkStart w:id="6035" w:name="_Toc452132095"/>
      <w:bookmarkStart w:id="6036" w:name="_Toc452132509"/>
      <w:bookmarkStart w:id="6037" w:name="_Toc446952449"/>
      <w:bookmarkStart w:id="6038" w:name="_Toc446952596"/>
      <w:bookmarkStart w:id="6039" w:name="_Toc24103732"/>
      <w:bookmarkEnd w:id="6024"/>
      <w:bookmarkEnd w:id="6025"/>
      <w:bookmarkEnd w:id="6026"/>
      <w:bookmarkEnd w:id="6027"/>
      <w:bookmarkEnd w:id="6028"/>
      <w:bookmarkEnd w:id="6029"/>
      <w:bookmarkEnd w:id="6030"/>
      <w:bookmarkEnd w:id="6031"/>
      <w:bookmarkEnd w:id="6032"/>
      <w:bookmarkEnd w:id="6033"/>
      <w:bookmarkEnd w:id="6034"/>
      <w:bookmarkEnd w:id="6035"/>
      <w:bookmarkEnd w:id="6036"/>
      <w:r w:rsidRPr="00366D7C">
        <w:rPr>
          <w:u w:val="single"/>
        </w:rPr>
        <w:t>Purpose and Definitions</w:t>
      </w:r>
      <w:r w:rsidR="00280094">
        <w:rPr>
          <w:u w:val="single"/>
        </w:rPr>
        <w:t>.</w:t>
      </w:r>
      <w:bookmarkEnd w:id="6037"/>
      <w:bookmarkEnd w:id="6038"/>
      <w:bookmarkEnd w:id="6039"/>
      <w:r w:rsidR="00A536C9" w:rsidRPr="00233AAD">
        <w:t xml:space="preserve"> </w:t>
      </w:r>
      <w:r w:rsidR="00A536C9" w:rsidRPr="52AD4BBB">
        <w:t xml:space="preserve"> </w:t>
      </w:r>
    </w:p>
    <w:p w14:paraId="54FAB7CD" w14:textId="77777777" w:rsidR="005C236D" w:rsidRPr="004B1C39" w:rsidRDefault="52AD4BBB" w:rsidP="004A6D6C">
      <w:pPr>
        <w:ind w:left="720"/>
      </w:pPr>
      <w:r>
        <w:t>It is the declared objective of the Board and the SVCFT to encourage the prompt resolution of all grievances. Accordingly, the following grievance procedure is established to provide an orderly and expeditious procedure for this resolution. A grievance is defined as a complaint concerning any condition, action, or lack of action on the part of the Employer that a faculty member or the Federation believes to be a violation, misinterpretation, or misapplication of this Agreement.</w:t>
      </w:r>
    </w:p>
    <w:p w14:paraId="54FAB7CE" w14:textId="77777777" w:rsidR="00535C9E" w:rsidRPr="004A6D6C" w:rsidRDefault="00535C9E" w:rsidP="004A6D6C">
      <w:pPr>
        <w:ind w:left="720"/>
      </w:pPr>
    </w:p>
    <w:p w14:paraId="54FAB7CF" w14:textId="360529B0" w:rsidR="00535C9E" w:rsidRPr="004A6D6C" w:rsidRDefault="003B0C03" w:rsidP="004A6D6C">
      <w:pPr>
        <w:pStyle w:val="Heading2"/>
        <w:tabs>
          <w:tab w:val="clear" w:pos="0"/>
          <w:tab w:val="clear" w:pos="360"/>
          <w:tab w:val="clear" w:pos="1440"/>
          <w:tab w:val="center" w:pos="5040"/>
        </w:tabs>
        <w:spacing w:after="120"/>
        <w:ind w:hanging="720"/>
      </w:pPr>
      <w:bookmarkStart w:id="6040" w:name="_Toc446952450"/>
      <w:bookmarkStart w:id="6041" w:name="_Toc446952597"/>
      <w:bookmarkStart w:id="6042" w:name="_Toc24103733"/>
      <w:r w:rsidRPr="00366D7C">
        <w:rPr>
          <w:u w:val="single"/>
        </w:rPr>
        <w:t>Informal Level</w:t>
      </w:r>
      <w:r w:rsidR="00280094">
        <w:rPr>
          <w:u w:val="single"/>
        </w:rPr>
        <w:t>.</w:t>
      </w:r>
      <w:bookmarkEnd w:id="6040"/>
      <w:bookmarkEnd w:id="6041"/>
      <w:bookmarkEnd w:id="6042"/>
      <w:r w:rsidR="00A536C9" w:rsidRPr="00233AAD">
        <w:t xml:space="preserve">  </w:t>
      </w:r>
    </w:p>
    <w:p w14:paraId="54FAB7D0" w14:textId="77777777" w:rsidR="009F1CB4" w:rsidRPr="004B1C39" w:rsidRDefault="52AD4BBB" w:rsidP="004A6D6C">
      <w:pPr>
        <w:ind w:left="720"/>
      </w:pPr>
      <w:r>
        <w:t>It is encouraged that the parties shall attempt to resolve any grievance at the lowest level.</w:t>
      </w:r>
    </w:p>
    <w:p w14:paraId="54FAB7D1" w14:textId="77777777" w:rsidR="00535C9E" w:rsidRPr="004A6D6C" w:rsidRDefault="00535C9E" w:rsidP="004A6D6C">
      <w:pPr>
        <w:ind w:left="720"/>
      </w:pPr>
    </w:p>
    <w:p w14:paraId="54FAB7D2" w14:textId="587C0D36" w:rsidR="009F1CB4" w:rsidRPr="004B1C39" w:rsidRDefault="003B0C03" w:rsidP="004A6D6C">
      <w:pPr>
        <w:pStyle w:val="Heading2"/>
        <w:tabs>
          <w:tab w:val="clear" w:pos="0"/>
          <w:tab w:val="clear" w:pos="360"/>
          <w:tab w:val="clear" w:pos="1440"/>
          <w:tab w:val="center" w:pos="5040"/>
        </w:tabs>
        <w:spacing w:after="120"/>
        <w:ind w:hanging="720"/>
        <w:rPr>
          <w:u w:val="single"/>
        </w:rPr>
      </w:pPr>
      <w:bookmarkStart w:id="6043" w:name="_Toc446952451"/>
      <w:bookmarkStart w:id="6044" w:name="_Toc446952598"/>
      <w:bookmarkStart w:id="6045" w:name="_Toc24103734"/>
      <w:r w:rsidRPr="00366D7C">
        <w:rPr>
          <w:u w:val="single"/>
        </w:rPr>
        <w:t>Formal Level</w:t>
      </w:r>
      <w:bookmarkEnd w:id="6043"/>
      <w:bookmarkEnd w:id="6044"/>
      <w:r w:rsidR="00280094">
        <w:rPr>
          <w:u w:val="single"/>
        </w:rPr>
        <w:t>.</w:t>
      </w:r>
      <w:bookmarkEnd w:id="6045"/>
      <w:r w:rsidRPr="00366D7C">
        <w:rPr>
          <w:u w:val="single"/>
        </w:rPr>
        <w:t xml:space="preserve"> </w:t>
      </w:r>
    </w:p>
    <w:p w14:paraId="54FAB7D3" w14:textId="77777777" w:rsidR="009F1CB4" w:rsidRPr="00FB6365" w:rsidRDefault="00272446" w:rsidP="004A6D6C">
      <w:pPr>
        <w:pStyle w:val="Heading3"/>
        <w:keepNext w:val="0"/>
        <w:keepLines/>
        <w:tabs>
          <w:tab w:val="clear" w:pos="1440"/>
          <w:tab w:val="clear" w:pos="2160"/>
        </w:tabs>
        <w:ind w:left="2160" w:hanging="1440"/>
        <w:rPr>
          <w:u w:val="single"/>
        </w:rPr>
      </w:pPr>
      <w:r w:rsidRPr="00366D7C">
        <w:rPr>
          <w:u w:val="single"/>
        </w:rPr>
        <w:t>Step One</w:t>
      </w:r>
      <w:r w:rsidR="00A536C9" w:rsidRPr="00233AAD">
        <w:rPr>
          <w:u w:val="single"/>
        </w:rPr>
        <w:t xml:space="preserve">: </w:t>
      </w:r>
      <w:r w:rsidR="00A536C9" w:rsidRPr="00366D7C">
        <w:rPr>
          <w:u w:val="single"/>
        </w:rPr>
        <w:t xml:space="preserve"> </w:t>
      </w:r>
    </w:p>
    <w:p w14:paraId="54FAB7D4" w14:textId="77777777" w:rsidR="009F1CB4" w:rsidRPr="00FB6365" w:rsidRDefault="003B0C03" w:rsidP="004A6D6C">
      <w:pPr>
        <w:pStyle w:val="Heading3"/>
        <w:numPr>
          <w:ilvl w:val="2"/>
          <w:numId w:val="0"/>
        </w:numPr>
        <w:ind w:left="720"/>
      </w:pPr>
      <w:r w:rsidRPr="00366D7C">
        <w:t>A faculty member shall have the right to present a grievance to the Employer and to have such a grievance adjusted without intervention of the SVCFT as long as the adj</w:t>
      </w:r>
      <w:r w:rsidRPr="00FB6365">
        <w:t>ustment is not inconsistent with the terms and conditions of this Agreement</w:t>
      </w:r>
      <w:r w:rsidR="00E17EE7" w:rsidRPr="00233AAD">
        <w:t>,</w:t>
      </w:r>
      <w:r w:rsidRPr="00366D7C">
        <w:t xml:space="preserve"> and provided further that the SVCFT has been given opportunity to be present at such adjustment and to make the views of the SVCFT known.</w:t>
      </w:r>
    </w:p>
    <w:p w14:paraId="54FAB7D5" w14:textId="77777777" w:rsidR="009F1CB4" w:rsidRPr="008B1564" w:rsidRDefault="003B0C03" w:rsidP="004A6D6C">
      <w:pPr>
        <w:pStyle w:val="Heading3"/>
        <w:numPr>
          <w:ilvl w:val="2"/>
          <w:numId w:val="0"/>
        </w:numPr>
        <w:ind w:left="720"/>
      </w:pPr>
      <w:r w:rsidRPr="00366D7C">
        <w:t xml:space="preserve">Formal Level Step </w:t>
      </w:r>
      <w:r w:rsidR="00A90B9B" w:rsidRPr="00FB6365">
        <w:t>1</w:t>
      </w:r>
      <w:r w:rsidRPr="00FB6365">
        <w:t xml:space="preserve">, as described below, shall be the only level at which faculty can file without Federation intervention. If the SVCFT finds the adjustment of a grievance at Step </w:t>
      </w:r>
      <w:r w:rsidR="00A90B9B" w:rsidRPr="00FB6365">
        <w:t>1</w:t>
      </w:r>
      <w:r w:rsidRPr="00FB6365">
        <w:t xml:space="preserve"> is not consistent with the terms and conditions of this Agreement, the SVCFT may file the grievance at Step</w:t>
      </w:r>
      <w:r w:rsidR="00A90B9B" w:rsidRPr="00FB6365">
        <w:t xml:space="preserve"> 2</w:t>
      </w:r>
      <w:r w:rsidRPr="00FB6365">
        <w:t>. Under no circumstances may an individual grievant take the grievance to arbitration: as provided below, arbitration is a step to be pursued at the sole discretion of the SVCFT.</w:t>
      </w:r>
    </w:p>
    <w:p w14:paraId="54FAB7D6" w14:textId="65EC9E74" w:rsidR="009F1CB4" w:rsidRPr="008B1564" w:rsidRDefault="003B0C03" w:rsidP="004A6D6C">
      <w:pPr>
        <w:pStyle w:val="Heading3"/>
        <w:numPr>
          <w:ilvl w:val="2"/>
          <w:numId w:val="0"/>
        </w:numPr>
        <w:ind w:left="720"/>
      </w:pPr>
      <w:r w:rsidRPr="008B1564">
        <w:t>If the grievance cannot be adjusted informally</w:t>
      </w:r>
      <w:r w:rsidR="00272446" w:rsidRPr="52AD4BBB">
        <w:t>,</w:t>
      </w:r>
      <w:r w:rsidRPr="00366D7C">
        <w:t xml:space="preserve"> the grievant shall reduce the grie</w:t>
      </w:r>
      <w:r w:rsidRPr="00FB6365">
        <w:t xml:space="preserve">vance to writing, stating the facts upon which it is based, the applicable provision(s) of this Agreement, and the remedy sought. The signed grievance shall be submitted to the </w:t>
      </w:r>
      <w:r w:rsidR="0090497D" w:rsidRPr="00FB6365">
        <w:t>Vice President for Instruction</w:t>
      </w:r>
      <w:r w:rsidRPr="00FB6365">
        <w:t xml:space="preserve">, within twelve (12) working days after the occurrence of the grievance or within twelve (12) working days from the time the grievant or the Federation should have reasonably become aware of the occurrence of the event giving rise to the grievance, whichever is later. The </w:t>
      </w:r>
      <w:r w:rsidR="00284CC7" w:rsidRPr="00FB6365">
        <w:t>Vice President for Instruction</w:t>
      </w:r>
      <w:r w:rsidRPr="00FB6365">
        <w:t xml:space="preserve">, upon receipt of the written grievance, shall sign and date the grievance and shall give a copy of the grievance to both the grievant and the Federation. The </w:t>
      </w:r>
      <w:r w:rsidR="0090497D" w:rsidRPr="008B1564">
        <w:t>Vice President for Instruction</w:t>
      </w:r>
      <w:r w:rsidRPr="008B1564">
        <w:t xml:space="preserve"> shall answer the grievance in writing, including the reasons upon which the decision was based, within ten (10) working days of receiving the grievance and shall concurrently send a copy of the grievance, </w:t>
      </w:r>
      <w:del w:id="6046" w:author="Carolyn J. Tucker" w:date="2019-10-01T11:11:00Z">
        <w:r w:rsidRPr="008B1564" w:rsidDel="00E65CE8">
          <w:delText>his or her</w:delText>
        </w:r>
      </w:del>
      <w:ins w:id="6047" w:author="Carolyn J. Tucker" w:date="2019-10-01T11:11:00Z">
        <w:r w:rsidR="00E65CE8">
          <w:t>their</w:t>
        </w:r>
      </w:ins>
      <w:r w:rsidRPr="008B1564">
        <w:t xml:space="preserve"> decision, and any and all supportive evidence to the grievant and the Federation.</w:t>
      </w:r>
    </w:p>
    <w:p w14:paraId="54FAB7D7" w14:textId="77777777" w:rsidR="009F1CB4" w:rsidRPr="00FB6365" w:rsidRDefault="003B0C03" w:rsidP="004A6D6C">
      <w:pPr>
        <w:pStyle w:val="Heading3"/>
        <w:keepNext w:val="0"/>
        <w:keepLines/>
        <w:tabs>
          <w:tab w:val="clear" w:pos="1440"/>
          <w:tab w:val="clear" w:pos="2160"/>
        </w:tabs>
        <w:ind w:left="2160" w:hanging="1440"/>
        <w:rPr>
          <w:u w:val="single"/>
        </w:rPr>
      </w:pPr>
      <w:r w:rsidRPr="00366D7C">
        <w:rPr>
          <w:u w:val="single"/>
        </w:rPr>
        <w:t>Step Two</w:t>
      </w:r>
      <w:r w:rsidR="00647E06">
        <w:rPr>
          <w:u w:val="single"/>
        </w:rPr>
        <w:t>:</w:t>
      </w:r>
      <w:r w:rsidR="00B13FE5" w:rsidRPr="00FB6365">
        <w:rPr>
          <w:u w:val="single"/>
        </w:rPr>
        <w:t xml:space="preserve"> </w:t>
      </w:r>
    </w:p>
    <w:p w14:paraId="54FAB7D8" w14:textId="77777777" w:rsidR="009F1CB4" w:rsidRPr="00FB6365" w:rsidRDefault="003B0C03" w:rsidP="004A6D6C">
      <w:pPr>
        <w:pStyle w:val="Heading3"/>
        <w:numPr>
          <w:ilvl w:val="2"/>
          <w:numId w:val="0"/>
        </w:numPr>
        <w:ind w:left="720"/>
      </w:pPr>
      <w:r w:rsidRPr="00FB6365">
        <w:t>If no satisfactory settlement is reached at Step</w:t>
      </w:r>
      <w:r w:rsidR="00A90B9B" w:rsidRPr="00FB6365">
        <w:t xml:space="preserve"> 1</w:t>
      </w:r>
      <w:r w:rsidRPr="00FB6365">
        <w:t xml:space="preserve">, the grievance may be appealed to the </w:t>
      </w:r>
      <w:r w:rsidRPr="00FB6365">
        <w:lastRenderedPageBreak/>
        <w:t xml:space="preserve">President of the </w:t>
      </w:r>
      <w:r w:rsidR="00243900" w:rsidRPr="00233AAD">
        <w:t>C</w:t>
      </w:r>
      <w:r w:rsidRPr="00233AAD">
        <w:t>ollege</w:t>
      </w:r>
      <w:r w:rsidRPr="00366D7C">
        <w:t xml:space="preserve"> or a designated representative within seven </w:t>
      </w:r>
      <w:r w:rsidR="00BF0F2A" w:rsidRPr="00FB6365">
        <w:t xml:space="preserve">(7) </w:t>
      </w:r>
      <w:r w:rsidRPr="00FB6365">
        <w:t>working days o</w:t>
      </w:r>
      <w:r w:rsidR="00A90B9B" w:rsidRPr="00FB6365">
        <w:t>f the decision rendered in Step 1</w:t>
      </w:r>
      <w:r w:rsidRPr="00FB6365">
        <w:t>. The President or a designated representative shall arrange for a meeting</w:t>
      </w:r>
      <w:r w:rsidR="00272446" w:rsidRPr="52AD4BBB">
        <w:t xml:space="preserve"> </w:t>
      </w:r>
      <w:r w:rsidRPr="00366D7C">
        <w:t>with the grievant and Federation representative to</w:t>
      </w:r>
      <w:r w:rsidR="00272446" w:rsidRPr="52AD4BBB">
        <w:t xml:space="preserve"> </w:t>
      </w:r>
      <w:r w:rsidRPr="00366D7C">
        <w:t xml:space="preserve">hear the evidence, and such meeting shall be scheduled within seven </w:t>
      </w:r>
      <w:r w:rsidR="00BF0F2A" w:rsidRPr="00FB6365">
        <w:t xml:space="preserve">(7) </w:t>
      </w:r>
      <w:r w:rsidRPr="00FB6365">
        <w:t xml:space="preserve">working days of the receipt of the appeal. The President or a designated representative shall provide a written decision, incorporating the reasons upon which the decision was based, to the grievant and the Federation within ten (10) working days from the conclusion of the meeting. The decision rendered at Step </w:t>
      </w:r>
      <w:r w:rsidR="00A90B9B" w:rsidRPr="00FB6365">
        <w:t>2</w:t>
      </w:r>
      <w:r w:rsidRPr="00FB6365">
        <w:t xml:space="preserve"> shall be considered the final position of the Employer.</w:t>
      </w:r>
    </w:p>
    <w:p w14:paraId="54FAB7D9" w14:textId="77777777" w:rsidR="009F1CB4" w:rsidRPr="00FB6365" w:rsidRDefault="003B0C03" w:rsidP="004A6D6C">
      <w:pPr>
        <w:pStyle w:val="Heading3"/>
        <w:keepNext w:val="0"/>
        <w:keepLines/>
        <w:tabs>
          <w:tab w:val="clear" w:pos="1440"/>
          <w:tab w:val="clear" w:pos="2160"/>
        </w:tabs>
        <w:ind w:left="2160" w:hanging="1440"/>
        <w:rPr>
          <w:u w:val="single"/>
        </w:rPr>
      </w:pPr>
      <w:r w:rsidRPr="00366D7C">
        <w:rPr>
          <w:u w:val="single"/>
        </w:rPr>
        <w:t>Step Three</w:t>
      </w:r>
      <w:r w:rsidR="00647E06">
        <w:rPr>
          <w:u w:val="single"/>
        </w:rPr>
        <w:t>:</w:t>
      </w:r>
    </w:p>
    <w:p w14:paraId="54FAB7DA" w14:textId="77777777" w:rsidR="00F864B0" w:rsidRPr="00233AAD" w:rsidRDefault="003B0C03" w:rsidP="00535C9E">
      <w:pPr>
        <w:pStyle w:val="Heading4"/>
        <w:keepNext w:val="0"/>
        <w:keepLines/>
        <w:tabs>
          <w:tab w:val="clear" w:pos="720"/>
          <w:tab w:val="left" w:pos="2520"/>
        </w:tabs>
        <w:ind w:left="3600" w:hanging="1440"/>
      </w:pPr>
      <w:r w:rsidRPr="004B1C39">
        <w:t xml:space="preserve">If no satisfactory settlement is reached at Step </w:t>
      </w:r>
      <w:r w:rsidR="00A90B9B" w:rsidRPr="004B1C39">
        <w:t>2</w:t>
      </w:r>
      <w:r w:rsidRPr="004B1C39">
        <w:t xml:space="preserve">, within ten (10) working days of the receipt of the Step </w:t>
      </w:r>
      <w:r w:rsidR="00A90B9B" w:rsidRPr="004B1C39">
        <w:t>2</w:t>
      </w:r>
      <w:r w:rsidRPr="004B1C39">
        <w:t xml:space="preserve"> decision, the Federation may at its sole discretion appeal the final decision of the Employer to the American Arbitration Association</w:t>
      </w:r>
      <w:r w:rsidR="00272446" w:rsidRPr="52AD4BBB">
        <w:t xml:space="preserve"> </w:t>
      </w:r>
      <w:r w:rsidRPr="00366D7C">
        <w:t>or Public Employment</w:t>
      </w:r>
      <w:r w:rsidR="00272446" w:rsidRPr="52AD4BBB">
        <w:t xml:space="preserve"> </w:t>
      </w:r>
      <w:r w:rsidRPr="00366D7C">
        <w:t>Relations Commission</w:t>
      </w:r>
      <w:r w:rsidR="00272446" w:rsidRPr="52AD4BBB">
        <w:t xml:space="preserve"> </w:t>
      </w:r>
      <w:r w:rsidRPr="00366D7C">
        <w:t xml:space="preserve">for arbitration under the voluntary rules. </w:t>
      </w:r>
    </w:p>
    <w:p w14:paraId="54FAB7DB" w14:textId="5E33143A" w:rsidR="009F1CB4" w:rsidRPr="00FB6365" w:rsidRDefault="003B0C03" w:rsidP="004A6D6C">
      <w:pPr>
        <w:pStyle w:val="Heading4"/>
        <w:keepNext w:val="0"/>
        <w:keepLines/>
        <w:tabs>
          <w:tab w:val="clear" w:pos="720"/>
          <w:tab w:val="left" w:pos="2520"/>
        </w:tabs>
        <w:ind w:left="3600" w:hanging="1440"/>
      </w:pPr>
      <w:r w:rsidRPr="00366D7C">
        <w:t xml:space="preserve">The arbitrator shall hold a hearing within twenty (20) days of </w:t>
      </w:r>
      <w:del w:id="6048" w:author="Carolyn J. Tucker" w:date="2019-06-13T09:46:00Z">
        <w:r w:rsidRPr="00366D7C" w:rsidDel="00E72D2D">
          <w:delText>his/her</w:delText>
        </w:r>
      </w:del>
      <w:ins w:id="6049" w:author="Carolyn J. Tucker" w:date="2019-06-13T09:46:00Z">
        <w:r w:rsidR="00E72D2D">
          <w:t>their</w:t>
        </w:r>
      </w:ins>
      <w:r w:rsidRPr="00366D7C">
        <w:t xml:space="preserve"> appointment. Seven </w:t>
      </w:r>
      <w:r w:rsidR="00044D53" w:rsidRPr="00FB6365">
        <w:t>days’ notice</w:t>
      </w:r>
      <w:r w:rsidRPr="00FB6365">
        <w:t xml:space="preserve"> shall be given to both parties of the time and place of the hearing. The arbitrator will issue a decision within thirty (30) days from the date final written briefs have been submitted, or if waived by both parties, thirty (30) days after the completion of the hearing. The arbitrator’s decision will be in writing and will set forth </w:t>
      </w:r>
      <w:del w:id="6050" w:author="Carolyn J. Tucker" w:date="2019-10-01T11:11:00Z">
        <w:r w:rsidRPr="00FB6365" w:rsidDel="00E65CE8">
          <w:delText>his or her</w:delText>
        </w:r>
      </w:del>
      <w:ins w:id="6051" w:author="Carolyn J. Tucker" w:date="2019-10-01T11:11:00Z">
        <w:r w:rsidR="00E65CE8">
          <w:t>their</w:t>
        </w:r>
      </w:ins>
      <w:r w:rsidRPr="00FB6365">
        <w:t xml:space="preserve"> findings of fact, reasoning</w:t>
      </w:r>
      <w:r w:rsidR="00243900" w:rsidRPr="00233AAD">
        <w:t>,</w:t>
      </w:r>
      <w:r w:rsidRPr="00366D7C">
        <w:t xml:space="preserve"> and conclusions on the issues submitted to him or her. The decision of the arbitrator shall be final and binding upon the Employer, the Federation and the</w:t>
      </w:r>
      <w:r w:rsidRPr="00FB6365">
        <w:t xml:space="preserve"> affected employee(s). The fees and expenses of the arbitrator shall be equally shared by </w:t>
      </w:r>
      <w:r w:rsidR="00243900" w:rsidRPr="00233AAD">
        <w:t>both</w:t>
      </w:r>
      <w:r w:rsidR="00243900" w:rsidRPr="00366D7C">
        <w:t xml:space="preserve"> </w:t>
      </w:r>
      <w:r w:rsidRPr="00FB6365">
        <w:t>parties.</w:t>
      </w:r>
    </w:p>
    <w:p w14:paraId="54FAB7DC" w14:textId="4F4E3E60" w:rsidR="009F1CB4" w:rsidRPr="004B1C39" w:rsidRDefault="003B0C03" w:rsidP="004A6D6C">
      <w:pPr>
        <w:pStyle w:val="Heading3"/>
        <w:keepNext w:val="0"/>
        <w:keepLines/>
        <w:tabs>
          <w:tab w:val="clear" w:pos="1440"/>
          <w:tab w:val="clear" w:pos="2160"/>
        </w:tabs>
        <w:ind w:left="2160" w:hanging="1440"/>
        <w:rPr>
          <w:u w:val="single"/>
        </w:rPr>
      </w:pPr>
      <w:r w:rsidRPr="00366D7C">
        <w:rPr>
          <w:u w:val="single"/>
        </w:rPr>
        <w:t>Time Limits</w:t>
      </w:r>
      <w:r w:rsidR="00280094">
        <w:rPr>
          <w:u w:val="single"/>
        </w:rPr>
        <w:t>.</w:t>
      </w:r>
    </w:p>
    <w:p w14:paraId="54FAB7DD" w14:textId="77777777" w:rsidR="009F1CB4" w:rsidRPr="00FB6365" w:rsidRDefault="003B0C03" w:rsidP="004A6D6C">
      <w:pPr>
        <w:pStyle w:val="Heading4"/>
        <w:keepNext w:val="0"/>
        <w:keepLines/>
        <w:tabs>
          <w:tab w:val="clear" w:pos="720"/>
          <w:tab w:val="left" w:pos="2520"/>
        </w:tabs>
        <w:ind w:left="3600" w:hanging="1440"/>
      </w:pPr>
      <w:r w:rsidRPr="00366D7C">
        <w:t xml:space="preserve">A working day shall be defined as a day on which the main office of the college is open for business (M-F). In calculating working days as used in this </w:t>
      </w:r>
      <w:r w:rsidR="00A90156" w:rsidRPr="00FB6365">
        <w:t>a</w:t>
      </w:r>
      <w:r w:rsidRPr="00FB6365">
        <w:t>rticle, those days that fall between the end of one quarter in any of the four quarters and the beginning of the subsequent quarter shall be excluded.</w:t>
      </w:r>
    </w:p>
    <w:p w14:paraId="54FAB7DE" w14:textId="77777777" w:rsidR="009F1CB4" w:rsidRPr="00FB6365" w:rsidRDefault="003B0C03" w:rsidP="004A6D6C">
      <w:pPr>
        <w:pStyle w:val="Heading4"/>
        <w:keepNext w:val="0"/>
        <w:keepLines/>
        <w:tabs>
          <w:tab w:val="clear" w:pos="720"/>
          <w:tab w:val="left" w:pos="2520"/>
        </w:tabs>
        <w:ind w:left="3600" w:hanging="1440"/>
      </w:pPr>
      <w:r w:rsidRPr="00366D7C">
        <w:t>Failure on the part of the Employer to render a written decision concerning the grievance at any step of this procedure and within the time limits specified shall be considered a settlement in favor of the gr</w:t>
      </w:r>
      <w:r w:rsidRPr="00FB6365">
        <w:t xml:space="preserve">ievant. </w:t>
      </w:r>
    </w:p>
    <w:p w14:paraId="54FAB7DF" w14:textId="77777777" w:rsidR="009F1CB4" w:rsidRPr="00FB6365" w:rsidRDefault="003B0C03" w:rsidP="004A6D6C">
      <w:pPr>
        <w:pStyle w:val="Heading4"/>
        <w:keepNext w:val="0"/>
        <w:keepLines/>
        <w:tabs>
          <w:tab w:val="clear" w:pos="720"/>
          <w:tab w:val="left" w:pos="2520"/>
        </w:tabs>
        <w:ind w:left="3600" w:hanging="1440"/>
      </w:pPr>
      <w:r w:rsidRPr="00366D7C">
        <w:t>Failure on the part of the grievant to appeal a grievance or render a decision on any step of this procedure shall be considered as acceptance of the decision of the Employer.</w:t>
      </w:r>
    </w:p>
    <w:p w14:paraId="54FAB7E0" w14:textId="77777777" w:rsidR="009F1CB4" w:rsidRPr="00FB6365" w:rsidRDefault="003B0C03" w:rsidP="004A6D6C">
      <w:pPr>
        <w:pStyle w:val="Heading4"/>
        <w:keepNext w:val="0"/>
        <w:keepLines/>
        <w:tabs>
          <w:tab w:val="clear" w:pos="720"/>
          <w:tab w:val="left" w:pos="2520"/>
        </w:tabs>
        <w:ind w:left="3600" w:hanging="1440"/>
      </w:pPr>
      <w:r w:rsidRPr="00366D7C">
        <w:lastRenderedPageBreak/>
        <w:t>All time limits within this grievance procedure may be extended by mutu</w:t>
      </w:r>
      <w:r w:rsidRPr="00FB6365">
        <w:t>al agreement in writing</w:t>
      </w:r>
      <w:r w:rsidR="00272446" w:rsidRPr="52AD4BBB">
        <w:t xml:space="preserve"> </w:t>
      </w:r>
      <w:r w:rsidRPr="00366D7C">
        <w:t>between the parties. Grievances initiated during the</w:t>
      </w:r>
      <w:r w:rsidR="00914B73" w:rsidRPr="00FB6365">
        <w:t xml:space="preserve"> </w:t>
      </w:r>
      <w:r w:rsidRPr="00FB6365">
        <w:t>duration of this Agreement shall be fully processed in accordance with the terms of this Agreement.</w:t>
      </w:r>
    </w:p>
    <w:p w14:paraId="54FAB7E1" w14:textId="77777777" w:rsidR="009F1CB4" w:rsidRPr="00FB6365" w:rsidRDefault="003B0C03" w:rsidP="004A6D6C">
      <w:pPr>
        <w:pStyle w:val="Heading4"/>
        <w:keepNext w:val="0"/>
        <w:keepLines/>
        <w:tabs>
          <w:tab w:val="clear" w:pos="720"/>
          <w:tab w:val="left" w:pos="2520"/>
        </w:tabs>
        <w:ind w:left="3600" w:hanging="1440"/>
      </w:pPr>
      <w:r w:rsidRPr="00366D7C">
        <w:t>All hearings or conferences pursuant to this grievance procedure shall be sched</w:t>
      </w:r>
      <w:r w:rsidRPr="00FB6365">
        <w:t>uled at a time and place which will afford a reasonable opportunity for all parties entitled to attend to be present, including any and all witnesses. All grievance hearings shall be heard during the daily work day and no faculty involved in the grievance hearing as a witness or grievant shall suffer loss of salary or other benefits.</w:t>
      </w:r>
    </w:p>
    <w:p w14:paraId="54FAB7E2" w14:textId="07BBBB99" w:rsidR="009F1CB4" w:rsidRPr="004B1C39" w:rsidRDefault="003B0C03" w:rsidP="004A6D6C">
      <w:pPr>
        <w:pStyle w:val="Heading3"/>
        <w:keepNext w:val="0"/>
        <w:keepLines/>
        <w:tabs>
          <w:tab w:val="clear" w:pos="1440"/>
          <w:tab w:val="clear" w:pos="2160"/>
        </w:tabs>
        <w:ind w:left="2160" w:hanging="1440"/>
        <w:rPr>
          <w:u w:val="single"/>
        </w:rPr>
      </w:pPr>
      <w:r w:rsidRPr="00366D7C">
        <w:rPr>
          <w:u w:val="single"/>
        </w:rPr>
        <w:t>Jurisdiction of the Arbitrator</w:t>
      </w:r>
      <w:r w:rsidR="00280094">
        <w:rPr>
          <w:u w:val="single"/>
        </w:rPr>
        <w:t>.</w:t>
      </w:r>
    </w:p>
    <w:p w14:paraId="54FAB7E3" w14:textId="77777777" w:rsidR="009F1CB4" w:rsidRPr="00FB6365" w:rsidRDefault="003B0C03" w:rsidP="004A6D6C">
      <w:pPr>
        <w:pStyle w:val="Heading4"/>
        <w:keepNext w:val="0"/>
        <w:keepLines/>
        <w:tabs>
          <w:tab w:val="clear" w:pos="720"/>
          <w:tab w:val="left" w:pos="2520"/>
        </w:tabs>
        <w:ind w:left="3600" w:hanging="1440"/>
      </w:pPr>
      <w:r w:rsidRPr="00366D7C">
        <w:t>The arbitrator shall decide all substantive and procedural issues related to the arbitration.</w:t>
      </w:r>
    </w:p>
    <w:p w14:paraId="54FAB7E4" w14:textId="77777777" w:rsidR="009F1CB4" w:rsidRPr="00FB6365" w:rsidRDefault="003B0C03" w:rsidP="004A6D6C">
      <w:pPr>
        <w:pStyle w:val="Heading4"/>
        <w:keepNext w:val="0"/>
        <w:keepLines/>
        <w:tabs>
          <w:tab w:val="clear" w:pos="720"/>
          <w:tab w:val="left" w:pos="2520"/>
        </w:tabs>
        <w:ind w:left="3600" w:hanging="1440"/>
      </w:pPr>
      <w:r w:rsidRPr="00366D7C">
        <w:t>Upon request of either party, the merits of a griev</w:t>
      </w:r>
      <w:r w:rsidRPr="00FB6365">
        <w:t>ance and the substantive and procedural arbitrability issues arising in connection with that grievance shall be consolidated for hearing before an arbitrator, provided that the arbitrator shall resolve the question of arbitrability prior to hearing the merits of the grievance.</w:t>
      </w:r>
    </w:p>
    <w:p w14:paraId="54FAB7E5" w14:textId="77777777" w:rsidR="009F1CB4" w:rsidRPr="00FB6365" w:rsidRDefault="003B0C03" w:rsidP="004A6D6C">
      <w:pPr>
        <w:pStyle w:val="Heading4"/>
        <w:keepNext w:val="0"/>
        <w:keepLines/>
        <w:tabs>
          <w:tab w:val="clear" w:pos="720"/>
          <w:tab w:val="left" w:pos="2520"/>
        </w:tabs>
        <w:ind w:left="3600" w:hanging="1440"/>
      </w:pPr>
      <w:r w:rsidRPr="00366D7C">
        <w:t xml:space="preserve">The provisions of Article </w:t>
      </w:r>
      <w:r w:rsidR="00243900" w:rsidRPr="00233AAD">
        <w:t>9</w:t>
      </w:r>
      <w:r w:rsidRPr="00366D7C">
        <w:t xml:space="preserve"> of this Agreement shall not be subject to this grievance procedure.</w:t>
      </w:r>
    </w:p>
    <w:p w14:paraId="54FAB7E6" w14:textId="77777777" w:rsidR="009F1CB4" w:rsidRPr="00FB6365" w:rsidRDefault="003B0C03" w:rsidP="004A6D6C">
      <w:pPr>
        <w:pStyle w:val="Heading4"/>
        <w:keepNext w:val="0"/>
        <w:keepLines/>
        <w:tabs>
          <w:tab w:val="clear" w:pos="720"/>
          <w:tab w:val="left" w:pos="2520"/>
        </w:tabs>
        <w:ind w:left="3600" w:hanging="1440"/>
      </w:pPr>
      <w:r w:rsidRPr="00366D7C">
        <w:t>The arbitrator shall have no authority to alter, add to</w:t>
      </w:r>
      <w:r w:rsidR="00243900" w:rsidRPr="00233AAD">
        <w:t>,</w:t>
      </w:r>
      <w:r w:rsidRPr="00366D7C">
        <w:t xml:space="preserve"> or subtract from any of the terms and conditions of this Agreement.</w:t>
      </w:r>
    </w:p>
    <w:p w14:paraId="54FAB7E7" w14:textId="77777777" w:rsidR="009F1CB4" w:rsidRPr="00FB6365" w:rsidRDefault="003B0C03" w:rsidP="004A6D6C">
      <w:pPr>
        <w:pStyle w:val="Heading4"/>
        <w:keepNext w:val="0"/>
        <w:keepLines/>
        <w:tabs>
          <w:tab w:val="clear" w:pos="720"/>
          <w:tab w:val="left" w:pos="2520"/>
        </w:tabs>
        <w:ind w:left="3600" w:hanging="1440"/>
      </w:pPr>
      <w:r w:rsidRPr="00366D7C">
        <w:t>The arbitrato</w:t>
      </w:r>
      <w:r w:rsidRPr="00FB6365">
        <w:t>r shall have no authority to render a decision or award beyond the termination date, or renewal or extension thereof, of this Agreement.</w:t>
      </w:r>
    </w:p>
    <w:p w14:paraId="54FAB7E8" w14:textId="3ECD089A" w:rsidR="009F1CB4" w:rsidRPr="00FB6365" w:rsidRDefault="003B0C03" w:rsidP="004A6D6C">
      <w:pPr>
        <w:pStyle w:val="Heading4"/>
        <w:keepNext w:val="0"/>
        <w:keepLines/>
        <w:tabs>
          <w:tab w:val="clear" w:pos="720"/>
          <w:tab w:val="left" w:pos="2520"/>
        </w:tabs>
        <w:ind w:left="3600" w:hanging="1440"/>
      </w:pPr>
      <w:r w:rsidRPr="00366D7C">
        <w:t xml:space="preserve">The arbitrator shall have authority to base </w:t>
      </w:r>
      <w:del w:id="6052" w:author="Carolyn J. Tucker" w:date="2019-10-01T11:12:00Z">
        <w:r w:rsidRPr="00366D7C" w:rsidDel="00E65CE8">
          <w:delText>his or her</w:delText>
        </w:r>
      </w:del>
      <w:ins w:id="6053" w:author="Carolyn J. Tucker" w:date="2019-10-01T11:12:00Z">
        <w:r w:rsidR="00E65CE8">
          <w:t>their</w:t>
        </w:r>
      </w:ins>
      <w:r w:rsidR="00272446" w:rsidRPr="52AD4BBB">
        <w:t xml:space="preserve"> </w:t>
      </w:r>
      <w:r w:rsidRPr="00366D7C">
        <w:t>decision or award on the evidence and matters presented to him/h</w:t>
      </w:r>
      <w:r w:rsidRPr="00FB6365">
        <w:t>er by the parties in the presence of each other, the matters presented in the written briefs of the parties, and all appropriate arbitration rulings, decisions and awards previously decided upon.</w:t>
      </w:r>
    </w:p>
    <w:p w14:paraId="54FAB7E9" w14:textId="4818A470" w:rsidR="009F1CB4" w:rsidRPr="00FB6365" w:rsidRDefault="003B0C03"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rPr>
          <w:u w:val="single"/>
        </w:rPr>
        <w:t>Appeal of Arbitration</w:t>
      </w:r>
      <w:r w:rsidR="00280094">
        <w:rPr>
          <w:u w:val="single"/>
        </w:rPr>
        <w:t>.</w:t>
      </w:r>
      <w:r w:rsidR="00FD7DA5" w:rsidRPr="00233AAD">
        <w:t xml:space="preserve">  </w:t>
      </w:r>
      <w:r w:rsidRPr="00366D7C">
        <w:t xml:space="preserve">Petition by either party to a court </w:t>
      </w:r>
      <w:r w:rsidRPr="00FB6365">
        <w:t>of competent jurisdiction, on any arbitration decision or award shall be limited to the following:</w:t>
      </w:r>
    </w:p>
    <w:p w14:paraId="54FAB7EA" w14:textId="2546AF5E" w:rsidR="009F1CB4" w:rsidRPr="00FB6365" w:rsidRDefault="00FD7DA5" w:rsidP="004A6D6C">
      <w:pPr>
        <w:pStyle w:val="Heading4"/>
        <w:keepNext w:val="0"/>
        <w:keepLines/>
        <w:tabs>
          <w:tab w:val="clear" w:pos="720"/>
          <w:tab w:val="left" w:pos="2520"/>
        </w:tabs>
        <w:ind w:left="3600" w:hanging="1440"/>
      </w:pPr>
      <w:r w:rsidRPr="00366D7C">
        <w:lastRenderedPageBreak/>
        <w:t>T</w:t>
      </w:r>
      <w:r w:rsidR="003B0C03" w:rsidRPr="00FB6365">
        <w:t xml:space="preserve">he arbitrator exceeded </w:t>
      </w:r>
      <w:del w:id="6054" w:author="Carolyn J. Tucker" w:date="2019-06-13T09:46:00Z">
        <w:r w:rsidR="003B0C03" w:rsidRPr="00FB6365" w:rsidDel="00E72D2D">
          <w:delText>his/her</w:delText>
        </w:r>
      </w:del>
      <w:ins w:id="6055" w:author="Carolyn J. Tucker" w:date="2019-06-13T09:46:00Z">
        <w:r w:rsidR="00E72D2D">
          <w:t>their</w:t>
        </w:r>
      </w:ins>
      <w:r w:rsidR="003B0C03" w:rsidRPr="00FB6365">
        <w:t xml:space="preserve"> jurisdiction or authority under this Agreement.</w:t>
      </w:r>
    </w:p>
    <w:p w14:paraId="54FAB7EB" w14:textId="77777777" w:rsidR="009F1CB4" w:rsidRPr="00FB6365" w:rsidRDefault="00FD7DA5" w:rsidP="004A6D6C">
      <w:pPr>
        <w:pStyle w:val="Heading4"/>
        <w:keepNext w:val="0"/>
        <w:keepLines/>
        <w:tabs>
          <w:tab w:val="clear" w:pos="720"/>
          <w:tab w:val="left" w:pos="2520"/>
        </w:tabs>
        <w:ind w:left="3600" w:hanging="1440"/>
      </w:pPr>
      <w:r w:rsidRPr="00366D7C">
        <w:t>T</w:t>
      </w:r>
      <w:r w:rsidR="003B0C03" w:rsidRPr="00FB6365">
        <w:t>he arbitrator’s decision or award is based on an error of law.</w:t>
      </w:r>
    </w:p>
    <w:p w14:paraId="54FAB7EC" w14:textId="77777777" w:rsidR="009F1CB4" w:rsidRPr="00FB6365" w:rsidRDefault="003B0C03" w:rsidP="004A6D6C">
      <w:pPr>
        <w:pStyle w:val="Heading1"/>
      </w:pPr>
      <w:bookmarkStart w:id="6056" w:name="_Toc447535974"/>
      <w:bookmarkStart w:id="6057" w:name="_Toc447536425"/>
      <w:bookmarkStart w:id="6058" w:name="_Toc447582281"/>
      <w:bookmarkStart w:id="6059" w:name="_Toc447794705"/>
      <w:bookmarkStart w:id="6060" w:name="_Toc447795041"/>
      <w:bookmarkStart w:id="6061" w:name="_Toc447795377"/>
      <w:bookmarkStart w:id="6062" w:name="_Toc447797430"/>
      <w:bookmarkStart w:id="6063" w:name="_Toc447869938"/>
      <w:bookmarkStart w:id="6064" w:name="_Toc451782759"/>
      <w:bookmarkStart w:id="6065" w:name="_Toc451951588"/>
      <w:bookmarkStart w:id="6066" w:name="_Toc452041522"/>
      <w:bookmarkStart w:id="6067" w:name="_Toc452132099"/>
      <w:bookmarkStart w:id="6068" w:name="_Toc452132513"/>
      <w:bookmarkStart w:id="6069" w:name="_Toc447535975"/>
      <w:bookmarkStart w:id="6070" w:name="_Toc447536426"/>
      <w:bookmarkStart w:id="6071" w:name="_Toc447582282"/>
      <w:bookmarkStart w:id="6072" w:name="_Toc447794706"/>
      <w:bookmarkStart w:id="6073" w:name="_Toc447795042"/>
      <w:bookmarkStart w:id="6074" w:name="_Toc447795378"/>
      <w:bookmarkStart w:id="6075" w:name="_Toc447797431"/>
      <w:bookmarkStart w:id="6076" w:name="_Toc447869939"/>
      <w:bookmarkStart w:id="6077" w:name="_Toc451782760"/>
      <w:bookmarkStart w:id="6078" w:name="_Toc451951589"/>
      <w:bookmarkStart w:id="6079" w:name="_Toc452041523"/>
      <w:bookmarkStart w:id="6080" w:name="_Toc452132100"/>
      <w:bookmarkStart w:id="6081" w:name="_Toc452132514"/>
      <w:bookmarkStart w:id="6082" w:name="_Toc446952452"/>
      <w:bookmarkStart w:id="6083" w:name="_Toc446952599"/>
      <w:bookmarkStart w:id="6084" w:name="_Toc2410373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r w:rsidRPr="00366D7C">
        <w:t>DISMISSAL FOR</w:t>
      </w:r>
      <w:r w:rsidRPr="00FB6365">
        <w:t xml:space="preserve"> SUFFICIENT CAUSE OR REDUCTION IN FORCE</w:t>
      </w:r>
      <w:bookmarkEnd w:id="6082"/>
      <w:bookmarkEnd w:id="6083"/>
      <w:bookmarkEnd w:id="6084"/>
    </w:p>
    <w:p w14:paraId="54FAB7ED" w14:textId="0E313218" w:rsidR="009F1CB4" w:rsidRPr="00366D7C" w:rsidRDefault="00272446" w:rsidP="004A6D6C">
      <w:pPr>
        <w:pStyle w:val="Heading2"/>
        <w:tabs>
          <w:tab w:val="clear" w:pos="0"/>
          <w:tab w:val="clear" w:pos="360"/>
          <w:tab w:val="clear" w:pos="1440"/>
          <w:tab w:val="center" w:pos="5040"/>
        </w:tabs>
        <w:spacing w:after="120"/>
        <w:ind w:hanging="720"/>
      </w:pPr>
      <w:bookmarkStart w:id="6085" w:name="_Toc447535977"/>
      <w:bookmarkStart w:id="6086" w:name="_Toc447536428"/>
      <w:bookmarkStart w:id="6087" w:name="_Toc447582284"/>
      <w:bookmarkStart w:id="6088" w:name="_Toc447794708"/>
      <w:bookmarkStart w:id="6089" w:name="_Toc447795044"/>
      <w:bookmarkStart w:id="6090" w:name="_Toc447795380"/>
      <w:bookmarkStart w:id="6091" w:name="_Toc447797433"/>
      <w:bookmarkStart w:id="6092" w:name="_Toc447869941"/>
      <w:bookmarkStart w:id="6093" w:name="_Toc451782762"/>
      <w:bookmarkStart w:id="6094" w:name="_Toc451951591"/>
      <w:bookmarkStart w:id="6095" w:name="_Toc452041525"/>
      <w:bookmarkStart w:id="6096" w:name="_Toc452132102"/>
      <w:bookmarkStart w:id="6097" w:name="_Toc452132516"/>
      <w:bookmarkStart w:id="6098" w:name="_Toc446952453"/>
      <w:bookmarkStart w:id="6099" w:name="_Toc446952600"/>
      <w:bookmarkStart w:id="6100" w:name="_Toc24103736"/>
      <w:bookmarkEnd w:id="6085"/>
      <w:bookmarkEnd w:id="6086"/>
      <w:bookmarkEnd w:id="6087"/>
      <w:bookmarkEnd w:id="6088"/>
      <w:bookmarkEnd w:id="6089"/>
      <w:bookmarkEnd w:id="6090"/>
      <w:bookmarkEnd w:id="6091"/>
      <w:bookmarkEnd w:id="6092"/>
      <w:bookmarkEnd w:id="6093"/>
      <w:bookmarkEnd w:id="6094"/>
      <w:bookmarkEnd w:id="6095"/>
      <w:bookmarkEnd w:id="6096"/>
      <w:bookmarkEnd w:id="6097"/>
      <w:r w:rsidRPr="004A6D6C">
        <w:rPr>
          <w:u w:val="single"/>
        </w:rPr>
        <w:t>Dismissal for Sufficient Cause</w:t>
      </w:r>
      <w:bookmarkEnd w:id="6098"/>
      <w:bookmarkEnd w:id="6099"/>
      <w:r w:rsidR="00280094">
        <w:rPr>
          <w:u w:val="single"/>
        </w:rPr>
        <w:t>.</w:t>
      </w:r>
      <w:bookmarkEnd w:id="6100"/>
    </w:p>
    <w:p w14:paraId="54FAB7EE" w14:textId="77777777" w:rsidR="009F1CB4" w:rsidRPr="00FB6365" w:rsidRDefault="52AD4BBB" w:rsidP="004A6D6C">
      <w:pPr>
        <w:ind w:left="720"/>
      </w:pPr>
      <w:r>
        <w:t xml:space="preserve">Dismissal of tenured faculty for sufficient cause and dismissal of probationary or annually contracted faculty for sufficient cause, during the term of their appointments, shall be governed by this article. </w:t>
      </w:r>
    </w:p>
    <w:p w14:paraId="54FAB7EF" w14:textId="77777777" w:rsidR="009F1CB4" w:rsidRPr="00233AAD" w:rsidRDefault="009F1CB4" w:rsidP="00B77123">
      <w:pPr>
        <w:ind w:left="1440"/>
      </w:pPr>
    </w:p>
    <w:p w14:paraId="54FAB7F0" w14:textId="75B1EDDB" w:rsidR="009F1CB4" w:rsidRPr="00233AAD" w:rsidRDefault="52AD4BBB" w:rsidP="004A6D6C">
      <w:pPr>
        <w:pStyle w:val="Outlinelevel2b"/>
        <w:spacing w:after="120"/>
        <w:ind w:left="720"/>
        <w:rPr>
          <w:rFonts w:ascii="Arial" w:eastAsia="Arial" w:hAnsi="Arial" w:cs="Arial"/>
        </w:rPr>
      </w:pPr>
      <w:r w:rsidRPr="52AD4BBB">
        <w:rPr>
          <w:rFonts w:ascii="Arial" w:eastAsia="Arial" w:hAnsi="Arial" w:cs="Arial"/>
        </w:rPr>
        <w:t xml:space="preserve">A tenured faculty member shall not be dismissed from </w:t>
      </w:r>
      <w:del w:id="6101" w:author="Carolyn J. Tucker" w:date="2019-06-13T09:46:00Z">
        <w:r w:rsidRPr="52AD4BBB" w:rsidDel="00E72D2D">
          <w:rPr>
            <w:rFonts w:ascii="Arial" w:eastAsia="Arial" w:hAnsi="Arial" w:cs="Arial"/>
          </w:rPr>
          <w:delText>his/her</w:delText>
        </w:r>
      </w:del>
      <w:ins w:id="6102" w:author="Carolyn J. Tucker" w:date="2019-06-13T09:46:00Z">
        <w:r w:rsidR="00E72D2D">
          <w:rPr>
            <w:rFonts w:ascii="Arial" w:eastAsia="Arial" w:hAnsi="Arial" w:cs="Arial"/>
          </w:rPr>
          <w:t>their</w:t>
        </w:r>
      </w:ins>
      <w:r w:rsidRPr="52AD4BBB">
        <w:rPr>
          <w:rFonts w:ascii="Arial" w:eastAsia="Arial" w:hAnsi="Arial" w:cs="Arial"/>
        </w:rPr>
        <w:t xml:space="preserve"> appointment except for sufficient cause, nor shall a faculty member who holds probationary or temporary appointment be dismissed prior to the written terms of </w:t>
      </w:r>
      <w:del w:id="6103" w:author="Carolyn J. Tucker" w:date="2019-06-13T09:46:00Z">
        <w:r w:rsidRPr="52AD4BBB" w:rsidDel="00E72D2D">
          <w:rPr>
            <w:rFonts w:ascii="Arial" w:eastAsia="Arial" w:hAnsi="Arial" w:cs="Arial"/>
          </w:rPr>
          <w:delText>his/her</w:delText>
        </w:r>
      </w:del>
      <w:ins w:id="6104" w:author="Carolyn J. Tucker" w:date="2019-06-13T09:46:00Z">
        <w:r w:rsidR="00E72D2D">
          <w:rPr>
            <w:rFonts w:ascii="Arial" w:eastAsia="Arial" w:hAnsi="Arial" w:cs="Arial"/>
          </w:rPr>
          <w:t>their</w:t>
        </w:r>
      </w:ins>
      <w:r w:rsidRPr="52AD4BBB">
        <w:rPr>
          <w:rFonts w:ascii="Arial" w:eastAsia="Arial" w:hAnsi="Arial" w:cs="Arial"/>
        </w:rPr>
        <w:t xml:space="preserve"> annual appointment except for sufficient cause. Sufficient cause shall include, but not be limited to, the following:</w:t>
      </w:r>
    </w:p>
    <w:p w14:paraId="54FAB7F1" w14:textId="77777777" w:rsidR="009F1CB4" w:rsidRPr="00FB6365"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Aiding, abetting or participating in:</w:t>
      </w:r>
    </w:p>
    <w:p w14:paraId="54FAB7F2" w14:textId="77777777" w:rsidR="009F1CB4" w:rsidRPr="00FB6365" w:rsidRDefault="52AD4BBB" w:rsidP="004A6D6C">
      <w:pPr>
        <w:pStyle w:val="Heading4"/>
        <w:keepNext w:val="0"/>
        <w:keepLines/>
        <w:tabs>
          <w:tab w:val="clear" w:pos="720"/>
          <w:tab w:val="left" w:pos="2520"/>
        </w:tabs>
        <w:ind w:left="3600" w:hanging="1440"/>
      </w:pPr>
      <w:r>
        <w:t>Any unlawful act of violence</w:t>
      </w:r>
    </w:p>
    <w:p w14:paraId="54FAB7F3" w14:textId="77777777" w:rsidR="009F1CB4" w:rsidRPr="00FB6365" w:rsidRDefault="52AD4BBB" w:rsidP="004A6D6C">
      <w:pPr>
        <w:pStyle w:val="Heading4"/>
        <w:keepNext w:val="0"/>
        <w:keepLines/>
        <w:tabs>
          <w:tab w:val="clear" w:pos="720"/>
          <w:tab w:val="left" w:pos="2520"/>
        </w:tabs>
        <w:ind w:left="3600" w:hanging="1440"/>
      </w:pPr>
      <w:r>
        <w:t>Any unlawful act resulting in the destruction of college property</w:t>
      </w:r>
    </w:p>
    <w:p w14:paraId="54FAB7F4" w14:textId="77777777" w:rsidR="009F1CB4" w:rsidRPr="00FB6365" w:rsidRDefault="52AD4BBB" w:rsidP="004A6D6C">
      <w:pPr>
        <w:pStyle w:val="Heading4"/>
        <w:keepNext w:val="0"/>
        <w:keepLines/>
        <w:tabs>
          <w:tab w:val="clear" w:pos="720"/>
          <w:tab w:val="left" w:pos="2520"/>
        </w:tabs>
        <w:ind w:left="3600" w:hanging="1440"/>
      </w:pPr>
      <w:r>
        <w:t>Any unlawful interference with the orderly conduct of the educational process</w:t>
      </w:r>
    </w:p>
    <w:p w14:paraId="54FAB7F5" w14:textId="77777777" w:rsidR="009F1CB4" w:rsidRPr="008B1564"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Incompetence in the performance of professional duties</w:t>
      </w:r>
    </w:p>
    <w:p w14:paraId="54FAB7F6" w14:textId="77777777" w:rsidR="009F1CB4" w:rsidRPr="008B1564"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Serious neglect of duty</w:t>
      </w:r>
    </w:p>
    <w:p w14:paraId="54FAB7F7" w14:textId="77777777" w:rsidR="009F1CB4" w:rsidRPr="004A6D6C"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Physical or mental incapacity to perform duties as a professional faculty member</w:t>
      </w:r>
    </w:p>
    <w:p w14:paraId="54FAB7F8" w14:textId="77777777" w:rsidR="009F1CB4" w:rsidRPr="00FB6365"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Insubordination</w:t>
      </w:r>
    </w:p>
    <w:p w14:paraId="54FAB7F9" w14:textId="77777777" w:rsidR="009F1CB4" w:rsidRPr="00FB6365"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Substance abuse in the workplace</w:t>
      </w:r>
    </w:p>
    <w:p w14:paraId="54FAB7FA" w14:textId="77777777" w:rsidR="009F1CB4" w:rsidRPr="00FB6365"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Theft or embezzlement of state property</w:t>
      </w:r>
    </w:p>
    <w:p w14:paraId="54FAB7FB" w14:textId="77777777" w:rsidR="009F1CB4"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Significant or sustained breach of employment contract.</w:t>
      </w:r>
    </w:p>
    <w:p w14:paraId="54FAB7FC" w14:textId="77777777" w:rsidR="00F465E5" w:rsidRPr="00F465E5" w:rsidRDefault="00F465E5" w:rsidP="00F465E5"/>
    <w:p w14:paraId="54FAB7FD" w14:textId="77777777" w:rsidR="009F1CB4" w:rsidRPr="00366D7C" w:rsidRDefault="003B0C03" w:rsidP="004A6D6C">
      <w:pPr>
        <w:pStyle w:val="Heading2"/>
        <w:tabs>
          <w:tab w:val="clear" w:pos="0"/>
          <w:tab w:val="clear" w:pos="360"/>
          <w:tab w:val="clear" w:pos="1440"/>
          <w:tab w:val="center" w:pos="5040"/>
        </w:tabs>
        <w:spacing w:after="120"/>
        <w:ind w:hanging="720"/>
      </w:pPr>
      <w:bookmarkStart w:id="6105" w:name="_Toc447535979"/>
      <w:bookmarkStart w:id="6106" w:name="_Toc447536430"/>
      <w:bookmarkStart w:id="6107" w:name="_Toc447582286"/>
      <w:bookmarkStart w:id="6108" w:name="_Toc447794710"/>
      <w:bookmarkStart w:id="6109" w:name="_Toc447795046"/>
      <w:bookmarkStart w:id="6110" w:name="_Toc447795382"/>
      <w:bookmarkStart w:id="6111" w:name="_Toc447797435"/>
      <w:bookmarkStart w:id="6112" w:name="_Toc447869943"/>
      <w:bookmarkStart w:id="6113" w:name="_Toc451782764"/>
      <w:bookmarkStart w:id="6114" w:name="_Toc451951593"/>
      <w:bookmarkStart w:id="6115" w:name="_Toc452041527"/>
      <w:bookmarkStart w:id="6116" w:name="_Toc452132104"/>
      <w:bookmarkStart w:id="6117" w:name="_Toc452132518"/>
      <w:bookmarkEnd w:id="6105"/>
      <w:bookmarkEnd w:id="6106"/>
      <w:bookmarkEnd w:id="6107"/>
      <w:bookmarkEnd w:id="6108"/>
      <w:bookmarkEnd w:id="6109"/>
      <w:bookmarkEnd w:id="6110"/>
      <w:bookmarkEnd w:id="6111"/>
      <w:bookmarkEnd w:id="6112"/>
      <w:bookmarkEnd w:id="6113"/>
      <w:bookmarkEnd w:id="6114"/>
      <w:bookmarkEnd w:id="6115"/>
      <w:bookmarkEnd w:id="6116"/>
      <w:bookmarkEnd w:id="6117"/>
      <w:r w:rsidRPr="00366D7C">
        <w:t xml:space="preserve"> </w:t>
      </w:r>
      <w:bookmarkStart w:id="6118" w:name="_Toc446952454"/>
      <w:bookmarkStart w:id="6119" w:name="_Toc446952601"/>
      <w:bookmarkStart w:id="6120" w:name="_Toc24103737"/>
      <w:r w:rsidR="00272446" w:rsidRPr="004A6D6C">
        <w:rPr>
          <w:u w:val="single"/>
        </w:rPr>
        <w:t>Procedures Relating to Dismissal for Sufficient Cause</w:t>
      </w:r>
      <w:bookmarkEnd w:id="6118"/>
      <w:bookmarkEnd w:id="6119"/>
      <w:r w:rsidR="00280094">
        <w:rPr>
          <w:u w:val="single"/>
        </w:rPr>
        <w:t>.</w:t>
      </w:r>
      <w:bookmarkEnd w:id="6120"/>
    </w:p>
    <w:p w14:paraId="54FAB7FE" w14:textId="77777777" w:rsidR="009F1CB4" w:rsidRDefault="52AD4BBB" w:rsidP="004A6D6C">
      <w:pPr>
        <w:pStyle w:val="Outlinelevel3a"/>
        <w:numPr>
          <w:ilvl w:val="3"/>
          <w:numId w:val="0"/>
        </w:numPr>
        <w:ind w:left="720"/>
        <w:rPr>
          <w:rFonts w:ascii="Arial" w:hAnsi="Arial" w:cs="Arial"/>
          <w:szCs w:val="24"/>
        </w:rPr>
      </w:pPr>
      <w:r w:rsidRPr="52AD4BBB">
        <w:rPr>
          <w:rFonts w:ascii="Arial" w:eastAsia="Arial" w:hAnsi="Arial" w:cs="Arial"/>
        </w:rPr>
        <w:t xml:space="preserve">When reason arises to question the fitness of a faculty member it shall be the policy to attempt to resolve the matter in informal discussion with the employee without instituting the formal dismissal procedure. </w:t>
      </w:r>
    </w:p>
    <w:p w14:paraId="54FAB7FF" w14:textId="77777777" w:rsidR="00A23689" w:rsidRPr="00233AAD" w:rsidRDefault="00A23689" w:rsidP="00A23689">
      <w:pPr>
        <w:pStyle w:val="Outlinelevel3a"/>
        <w:numPr>
          <w:ilvl w:val="0"/>
          <w:numId w:val="0"/>
        </w:numPr>
        <w:ind w:left="720"/>
        <w:rPr>
          <w:rFonts w:ascii="Arial" w:hAnsi="Arial" w:cs="Arial"/>
          <w:szCs w:val="24"/>
        </w:rPr>
      </w:pPr>
    </w:p>
    <w:p w14:paraId="54FAB800" w14:textId="654253E7" w:rsidR="009F1CB4" w:rsidRPr="00695278" w:rsidRDefault="00272446" w:rsidP="004A6D6C">
      <w:pPr>
        <w:pStyle w:val="Heading3"/>
        <w:keepNext w:val="0"/>
        <w:keepLines/>
        <w:tabs>
          <w:tab w:val="clear" w:pos="1440"/>
          <w:tab w:val="clear" w:pos="2160"/>
        </w:tabs>
        <w:ind w:left="2160" w:hanging="1440"/>
      </w:pPr>
      <w:r w:rsidRPr="004A6D6C">
        <w:rPr>
          <w:u w:val="single"/>
        </w:rPr>
        <w:lastRenderedPageBreak/>
        <w:t>Preliminary Procedure</w:t>
      </w:r>
      <w:r w:rsidR="00280094">
        <w:t>.</w:t>
      </w:r>
      <w:r w:rsidR="00695278">
        <w:t xml:space="preserve">  </w:t>
      </w:r>
      <w:r w:rsidR="003B0C03" w:rsidRPr="00695278">
        <w:t>Prior to implementing formal action for dismissal of a faculty member for sufficie</w:t>
      </w:r>
      <w:r w:rsidR="00C4622E" w:rsidRPr="00695278">
        <w:t>nt cause, the supervising Dean/</w:t>
      </w:r>
      <w:r w:rsidR="003B0C03" w:rsidRPr="00695278">
        <w:t>Vice President shall schedule a meeting with the faculty member to inform him or her of the proposed action, including an explanation of the specific grounds for dismissal. The faculty member shall also be given a written statement of the grounds for dismissal and informed that he or she has ten (10) working days to respond, in writing, to present reasons why the proposed dismissal should not occur. At the same time, a copy of the notice shall be provided to the Federation to apprise them of the pending dismissal action. The faculty member shall be entitled to representation at the preliminary meeting. If the faculty member wishes to bring legal representation, he</w:t>
      </w:r>
      <w:r w:rsidR="00C4622E" w:rsidRPr="00695278">
        <w:t xml:space="preserve"> or she will give the Dean/Vice </w:t>
      </w:r>
      <w:r w:rsidR="003B0C03" w:rsidRPr="00695278">
        <w:t xml:space="preserve">President a minimum of three days advance written notice. </w:t>
      </w:r>
    </w:p>
    <w:p w14:paraId="54FAB801" w14:textId="3C99C33F" w:rsidR="009F1CB4" w:rsidRPr="00FB6365" w:rsidRDefault="00272446" w:rsidP="004A6D6C">
      <w:pPr>
        <w:pStyle w:val="Heading3"/>
        <w:keepNext w:val="0"/>
        <w:keepLines/>
        <w:tabs>
          <w:tab w:val="clear" w:pos="1440"/>
          <w:tab w:val="clear" w:pos="2160"/>
        </w:tabs>
        <w:ind w:left="2160" w:hanging="1440"/>
      </w:pPr>
      <w:r w:rsidRPr="004A6D6C">
        <w:rPr>
          <w:u w:val="single"/>
        </w:rPr>
        <w:t>Formal Procedure</w:t>
      </w:r>
      <w:r w:rsidR="00280094">
        <w:rPr>
          <w:u w:val="single"/>
        </w:rPr>
        <w:t>.</w:t>
      </w:r>
      <w:r w:rsidRPr="00695278">
        <w:t xml:space="preserve">  </w:t>
      </w:r>
      <w:r w:rsidR="003B0C03" w:rsidRPr="00366D7C">
        <w:t>Following the expiration of ten (10) working days the President shall make a determination of whether to implement the dismissal process against the f</w:t>
      </w:r>
      <w:r w:rsidR="003B0C03" w:rsidRPr="00FB6365">
        <w:t xml:space="preserve">aculty member. If the President decides not to implement the dismissal process, he or she shall notify the faculty member in writing, with a copy to the Federation. </w:t>
      </w:r>
    </w:p>
    <w:p w14:paraId="54FAB802" w14:textId="77777777" w:rsidR="009F1CB4" w:rsidRPr="00FB6365"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If the President decides to implement the dismissal process, the President shall specify the grounds constituting sufficient cause for dismissal, serve written notice of the cause(s) to the affected faculty member and provide copies to the Federation and the Dismissal Review Committee (see Section 5). The written notice shall include:</w:t>
      </w:r>
    </w:p>
    <w:p w14:paraId="54FAB803" w14:textId="77777777" w:rsidR="009F1CB4" w:rsidRPr="008B1564" w:rsidRDefault="52AD4BBB" w:rsidP="004A6D6C">
      <w:pPr>
        <w:pStyle w:val="Heading4"/>
        <w:keepNext w:val="0"/>
        <w:keepLines/>
        <w:tabs>
          <w:tab w:val="clear" w:pos="720"/>
          <w:tab w:val="left" w:pos="2520"/>
        </w:tabs>
        <w:ind w:left="3600" w:hanging="1440"/>
      </w:pPr>
      <w:r>
        <w:t>The faculty member’s right to a hearing, including the time, place and nature of the hearing (the hearing must be held on not less than ten (10) working day’s written notice).</w:t>
      </w:r>
    </w:p>
    <w:p w14:paraId="54FAB804" w14:textId="77777777" w:rsidR="009F1CB4" w:rsidRPr="008B1564" w:rsidRDefault="52AD4BBB" w:rsidP="004A6D6C">
      <w:pPr>
        <w:pStyle w:val="Heading4"/>
        <w:keepNext w:val="0"/>
        <w:keepLines/>
        <w:tabs>
          <w:tab w:val="clear" w:pos="720"/>
          <w:tab w:val="left" w:pos="2520"/>
        </w:tabs>
        <w:ind w:left="3600" w:hanging="1440"/>
      </w:pPr>
      <w:r>
        <w:t>A statement of the legal authority and jurisdiction under which the hearing is to be held.</w:t>
      </w:r>
    </w:p>
    <w:p w14:paraId="54FAB805" w14:textId="77777777" w:rsidR="009F1CB4" w:rsidRPr="008B1564" w:rsidRDefault="52AD4BBB" w:rsidP="004A6D6C">
      <w:pPr>
        <w:pStyle w:val="Heading4"/>
        <w:keepNext w:val="0"/>
        <w:keepLines/>
        <w:tabs>
          <w:tab w:val="clear" w:pos="720"/>
          <w:tab w:val="left" w:pos="2520"/>
        </w:tabs>
        <w:ind w:left="3600" w:hanging="1440"/>
      </w:pPr>
      <w:r>
        <w:t>Reference to the particular rules of the college that are involved.</w:t>
      </w:r>
    </w:p>
    <w:p w14:paraId="54FAB806" w14:textId="77777777" w:rsidR="009F1CB4" w:rsidRPr="008B1564" w:rsidRDefault="52AD4BBB" w:rsidP="004A6D6C">
      <w:pPr>
        <w:pStyle w:val="Heading4"/>
        <w:keepNext w:val="0"/>
        <w:keepLines/>
        <w:tabs>
          <w:tab w:val="clear" w:pos="720"/>
          <w:tab w:val="left" w:pos="2520"/>
        </w:tabs>
        <w:ind w:left="3600" w:hanging="1440"/>
      </w:pPr>
      <w:r>
        <w:t>A statement of the specific grounds for dismissal for sufficient cause.</w:t>
      </w:r>
    </w:p>
    <w:p w14:paraId="54FAB807" w14:textId="77777777" w:rsidR="009F1CB4" w:rsidRPr="00FB6365"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lastRenderedPageBreak/>
        <w:t xml:space="preserve">The affected faculty member shall have ten (10) working days from the date of the notice of dismissal to make a written request for a hearing. If the affected employee does not request such a hearing from the President within seven (7) working days, the President will request a written determination from the employee as to whether the employee wishes to have a hearing. If the affected faculty member fails to respond within the ten (10) working days provided herein, this failure to request a hearing shall constitute acceptance of dismissal and waiver of any right to a hearing. The decision of the faculty member not to request a hearing shall be communicated to the Dismissal Review Committee and Board of Trustees. Furthermore, a timely written request for a hearing within the ten-day period is deemed jurisdictional. </w:t>
      </w:r>
    </w:p>
    <w:p w14:paraId="54FAB808" w14:textId="77777777" w:rsidR="009F1CB4" w:rsidRPr="00FB6365"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Dismissal hearings shall be conducted in accordance with the process as detailed in Section 6.</w:t>
      </w:r>
    </w:p>
    <w:p w14:paraId="54FAB809" w14:textId="77777777" w:rsidR="000C064D" w:rsidRPr="00233AAD" w:rsidRDefault="000C064D" w:rsidP="00A9571B">
      <w:pPr>
        <w:pStyle w:val="Outlinelevel3a"/>
        <w:numPr>
          <w:ilvl w:val="0"/>
          <w:numId w:val="0"/>
        </w:numPr>
        <w:spacing w:after="0"/>
        <w:ind w:left="360"/>
        <w:rPr>
          <w:rFonts w:ascii="Arial" w:hAnsi="Arial" w:cs="Arial"/>
          <w:szCs w:val="24"/>
        </w:rPr>
      </w:pPr>
    </w:p>
    <w:p w14:paraId="54FAB80A" w14:textId="71E42B2A" w:rsidR="009F1CB4" w:rsidRPr="00366D7C" w:rsidRDefault="00272446" w:rsidP="004A6D6C">
      <w:pPr>
        <w:pStyle w:val="Heading2"/>
        <w:tabs>
          <w:tab w:val="clear" w:pos="0"/>
          <w:tab w:val="clear" w:pos="360"/>
          <w:tab w:val="clear" w:pos="1440"/>
          <w:tab w:val="center" w:pos="5040"/>
        </w:tabs>
        <w:spacing w:after="120"/>
        <w:ind w:hanging="720"/>
      </w:pPr>
      <w:bookmarkStart w:id="6121" w:name="_Toc446952455"/>
      <w:bookmarkStart w:id="6122" w:name="_Toc446952602"/>
      <w:bookmarkStart w:id="6123" w:name="_Toc24103738"/>
      <w:r w:rsidRPr="004A6D6C">
        <w:rPr>
          <w:u w:val="single"/>
        </w:rPr>
        <w:t>Dismissal of Tenured or Probationary Faculty as the Result of Reduction in Force</w:t>
      </w:r>
      <w:bookmarkEnd w:id="6121"/>
      <w:bookmarkEnd w:id="6122"/>
      <w:r w:rsidR="00280094">
        <w:rPr>
          <w:u w:val="single"/>
        </w:rPr>
        <w:t>.</w:t>
      </w:r>
      <w:bookmarkEnd w:id="6123"/>
    </w:p>
    <w:p w14:paraId="54FAB80B" w14:textId="77777777" w:rsidR="009F1CB4" w:rsidRDefault="003B0C03" w:rsidP="004A6D6C">
      <w:pPr>
        <w:ind w:left="720"/>
      </w:pPr>
      <w:r w:rsidRPr="00FB6365">
        <w:t>The Board of Trustees shall have the authority to terminate the contract of any tenured or probationary academic employee due to reduction in force</w:t>
      </w:r>
      <w:r w:rsidR="00987D42">
        <w:t xml:space="preserve"> (RIF)</w:t>
      </w:r>
      <w:r w:rsidRPr="00FB6365">
        <w:t>. The objective of the reduction</w:t>
      </w:r>
      <w:r w:rsidR="00CD490A">
        <w:t xml:space="preserve"> </w:t>
      </w:r>
      <w:r w:rsidRPr="00FB6365">
        <w:t>in</w:t>
      </w:r>
      <w:r w:rsidR="00CD490A">
        <w:t xml:space="preserve"> </w:t>
      </w:r>
      <w:r w:rsidRPr="00FB6365">
        <w:t xml:space="preserve">force policy and procedure is to provide an orderly method by which the number of faculty can be reduced under the circumstances defined </w:t>
      </w:r>
      <w:r w:rsidR="00272446" w:rsidRPr="004A6D6C">
        <w:t>below.</w:t>
      </w:r>
      <w:r w:rsidRPr="00366D7C">
        <w:t xml:space="preserve"> At the same time the method of reduction shall result in the retention of those faculty members and faculty positions regarded by the Board as comprising the work force mix that will best accomplish the g</w:t>
      </w:r>
      <w:r w:rsidRPr="00FB6365">
        <w:t>oals and objectives of Skagit Valley College.</w:t>
      </w:r>
    </w:p>
    <w:p w14:paraId="54FAB80C" w14:textId="77777777" w:rsidR="00A23689" w:rsidRPr="00FB6365" w:rsidRDefault="00A23689" w:rsidP="00A23689"/>
    <w:p w14:paraId="54FAB80D" w14:textId="6E528E91" w:rsidR="009F1CB4" w:rsidRPr="00FB6365" w:rsidRDefault="003B0C03"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FB6365">
        <w:t xml:space="preserve">The </w:t>
      </w:r>
      <w:r w:rsidR="00327E21" w:rsidRPr="008B1564">
        <w:t>College President</w:t>
      </w:r>
      <w:r w:rsidR="00327E21" w:rsidRPr="00233AAD">
        <w:t xml:space="preserve"> or designee</w:t>
      </w:r>
      <w:r w:rsidRPr="00FB6365">
        <w:t xml:space="preserve"> reserves the right to establish the number of full-time and </w:t>
      </w:r>
      <w:del w:id="6124" w:author="Carolyn J. Tucker" w:date="2019-05-21T18:41:00Z">
        <w:r w:rsidR="006B2953" w:rsidRPr="00233AAD" w:rsidDel="00F621B6">
          <w:delText>adjunct</w:delText>
        </w:r>
      </w:del>
      <w:ins w:id="6125" w:author="Carolyn J. Tucker" w:date="2019-09-12T17:56:00Z">
        <w:r w:rsidR="006A30F5">
          <w:t>a</w:t>
        </w:r>
      </w:ins>
      <w:ins w:id="6126" w:author="Carolyn J. Tucker" w:date="2019-05-21T18:44:00Z">
        <w:r w:rsidR="00F621B6">
          <w:t>ssociate</w:t>
        </w:r>
      </w:ins>
      <w:r w:rsidR="006B2953" w:rsidRPr="00366D7C">
        <w:t xml:space="preserve"> faculty</w:t>
      </w:r>
      <w:r w:rsidRPr="00FB6365">
        <w:t xml:space="preserve"> to be employed. If the number of full-time contracted employees subject to this policy is to be reduced, the </w:t>
      </w:r>
      <w:r w:rsidR="00327E21" w:rsidRPr="008B1564">
        <w:t>College President</w:t>
      </w:r>
      <w:r w:rsidR="00327E21" w:rsidRPr="00233AAD">
        <w:t xml:space="preserve"> or designee</w:t>
      </w:r>
      <w:r w:rsidRPr="00FB6365">
        <w:t xml:space="preserve"> shall determine what programs, courses</w:t>
      </w:r>
      <w:r w:rsidR="00243900" w:rsidRPr="00233AAD">
        <w:t>,</w:t>
      </w:r>
      <w:r w:rsidRPr="00366D7C">
        <w:t xml:space="preserve"> or services </w:t>
      </w:r>
      <w:r w:rsidR="00272446" w:rsidRPr="004A6D6C">
        <w:t xml:space="preserve">will be reduced. </w:t>
      </w:r>
      <w:r w:rsidR="003222EF" w:rsidRPr="00366D7C">
        <w:t>I</w:t>
      </w:r>
      <w:r w:rsidRPr="00FB6365">
        <w:t xml:space="preserve">n making decisions on reductions, the </w:t>
      </w:r>
      <w:r w:rsidR="00327E21" w:rsidRPr="008B1564">
        <w:t>College President</w:t>
      </w:r>
      <w:r w:rsidR="00327E21" w:rsidRPr="00233AAD">
        <w:t xml:space="preserve"> or designee</w:t>
      </w:r>
      <w:r w:rsidRPr="00FB6365">
        <w:t xml:space="preserve"> may consider factors including, but not limited to:</w:t>
      </w:r>
    </w:p>
    <w:p w14:paraId="54FAB80E" w14:textId="77777777" w:rsidR="009F1CB4" w:rsidRPr="00233AAD" w:rsidRDefault="009F1CB4" w:rsidP="00B77123">
      <w:pPr>
        <w:ind w:left="2160"/>
      </w:pPr>
    </w:p>
    <w:p w14:paraId="54FAB80F" w14:textId="77777777" w:rsidR="009F1CB4" w:rsidRPr="00FB6365" w:rsidRDefault="52AD4BBB" w:rsidP="004A6D6C">
      <w:pPr>
        <w:pStyle w:val="Heading4"/>
        <w:keepNext w:val="0"/>
        <w:keepLines/>
        <w:tabs>
          <w:tab w:val="clear" w:pos="720"/>
          <w:tab w:val="left" w:pos="2520"/>
        </w:tabs>
        <w:ind w:left="3600" w:hanging="1440"/>
      </w:pPr>
      <w:r>
        <w:t>Lack of funds.</w:t>
      </w:r>
    </w:p>
    <w:p w14:paraId="54FAB810" w14:textId="77777777" w:rsidR="009F1CB4" w:rsidRPr="00366D7C" w:rsidRDefault="003B0C03" w:rsidP="004A6D6C">
      <w:pPr>
        <w:pStyle w:val="Heading4"/>
        <w:keepNext w:val="0"/>
        <w:keepLines/>
        <w:tabs>
          <w:tab w:val="clear" w:pos="720"/>
          <w:tab w:val="left" w:pos="2520"/>
        </w:tabs>
        <w:ind w:left="3600" w:hanging="1440"/>
      </w:pPr>
      <w:r w:rsidRPr="00FB6365">
        <w:t>A pattern of decreased enrollment</w:t>
      </w:r>
      <w:r w:rsidR="00272446" w:rsidRPr="004A6D6C">
        <w:t>, based on review of at least six (6) consecutive quarters,</w:t>
      </w:r>
      <w:r w:rsidRPr="00366D7C">
        <w:t xml:space="preserve"> evidenced by lack of students participating in particular programs </w:t>
      </w:r>
      <w:r w:rsidR="00272446" w:rsidRPr="004A6D6C">
        <w:t>or services.</w:t>
      </w:r>
    </w:p>
    <w:p w14:paraId="54FAB811" w14:textId="77777777" w:rsidR="009F1CB4" w:rsidRPr="00FB6365" w:rsidRDefault="003B0C03" w:rsidP="004A6D6C">
      <w:pPr>
        <w:pStyle w:val="Heading4"/>
        <w:keepNext w:val="0"/>
        <w:keepLines/>
        <w:tabs>
          <w:tab w:val="clear" w:pos="720"/>
          <w:tab w:val="left" w:pos="2520"/>
        </w:tabs>
        <w:ind w:left="3600" w:hanging="1440"/>
      </w:pPr>
      <w:r w:rsidRPr="00FB6365">
        <w:t>Elimination and/or reduction of programs, courses</w:t>
      </w:r>
      <w:r w:rsidR="00243900" w:rsidRPr="00233AAD">
        <w:t>,</w:t>
      </w:r>
      <w:r w:rsidRPr="00366D7C">
        <w:t xml:space="preserve"> or services.</w:t>
      </w:r>
    </w:p>
    <w:p w14:paraId="54FAB812" w14:textId="77777777" w:rsidR="009F1CB4" w:rsidRPr="00FB6365" w:rsidRDefault="52AD4BBB" w:rsidP="004A6D6C">
      <w:pPr>
        <w:pStyle w:val="Heading4"/>
        <w:keepNext w:val="0"/>
        <w:keepLines/>
        <w:tabs>
          <w:tab w:val="clear" w:pos="720"/>
          <w:tab w:val="left" w:pos="2520"/>
        </w:tabs>
        <w:ind w:left="3600" w:hanging="1440"/>
      </w:pPr>
      <w:r>
        <w:t>A declaration by the State Board for Community and Technical Colleges of financial emergency pursuant to Laws of 1981, Chapter 13, paragraph 1, under the following conditions:</w:t>
      </w:r>
    </w:p>
    <w:p w14:paraId="54FAB813" w14:textId="77777777" w:rsidR="009F1CB4" w:rsidRPr="008B1564" w:rsidRDefault="52AD4BBB" w:rsidP="004A6D6C">
      <w:pPr>
        <w:pStyle w:val="Heading4"/>
        <w:keepNext w:val="0"/>
        <w:keepLines/>
        <w:tabs>
          <w:tab w:val="clear" w:pos="720"/>
          <w:tab w:val="left" w:pos="2520"/>
        </w:tabs>
        <w:ind w:left="3600" w:hanging="1440"/>
      </w:pPr>
      <w:r>
        <w:lastRenderedPageBreak/>
        <w:t>Reduction of allotments by the governor pursuant to RCW   43.88.110(2), or</w:t>
      </w:r>
    </w:p>
    <w:p w14:paraId="54FAB814" w14:textId="77777777" w:rsidR="009F1CB4" w:rsidRPr="008B1564" w:rsidRDefault="52AD4BBB" w:rsidP="004A6D6C">
      <w:pPr>
        <w:pStyle w:val="Heading4"/>
        <w:keepNext w:val="0"/>
        <w:keepLines/>
        <w:tabs>
          <w:tab w:val="clear" w:pos="720"/>
          <w:tab w:val="left" w:pos="2520"/>
        </w:tabs>
        <w:ind w:left="3600" w:hanging="1440"/>
      </w:pPr>
      <w:r>
        <w:t>Reduction by the Legislature from one biennium to the next or within a biennium of appropriated funds based on constant dollars using the implicit price deflator.</w:t>
      </w:r>
    </w:p>
    <w:p w14:paraId="54FAB815" w14:textId="77777777" w:rsidR="009F1CB4"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Nothing in this reduction in force policy shall be construed to affect the decision and right of the appointing authority not to renew a probationary faculty appointment, without cause, pursuant to RCW 28B.50.857.</w:t>
      </w:r>
    </w:p>
    <w:p w14:paraId="54FAB816" w14:textId="77777777" w:rsidR="00A23689" w:rsidRPr="00A23689" w:rsidRDefault="00A23689" w:rsidP="00A23689"/>
    <w:p w14:paraId="54FAB817" w14:textId="77777777" w:rsidR="009F1CB4" w:rsidRPr="00366D7C" w:rsidRDefault="00272446" w:rsidP="004A6D6C">
      <w:pPr>
        <w:pStyle w:val="Heading2"/>
        <w:tabs>
          <w:tab w:val="clear" w:pos="0"/>
          <w:tab w:val="clear" w:pos="360"/>
          <w:tab w:val="clear" w:pos="1440"/>
          <w:tab w:val="center" w:pos="5040"/>
        </w:tabs>
        <w:spacing w:after="120"/>
        <w:ind w:hanging="720"/>
      </w:pPr>
      <w:bookmarkStart w:id="6127" w:name="_Toc447535982"/>
      <w:bookmarkStart w:id="6128" w:name="_Toc447536433"/>
      <w:bookmarkStart w:id="6129" w:name="_Toc447582289"/>
      <w:bookmarkStart w:id="6130" w:name="_Toc447794713"/>
      <w:bookmarkStart w:id="6131" w:name="_Toc447795049"/>
      <w:bookmarkStart w:id="6132" w:name="_Toc447795385"/>
      <w:bookmarkStart w:id="6133" w:name="_Toc447797438"/>
      <w:bookmarkStart w:id="6134" w:name="_Toc447869946"/>
      <w:bookmarkStart w:id="6135" w:name="_Toc451782767"/>
      <w:bookmarkStart w:id="6136" w:name="_Toc451951596"/>
      <w:bookmarkStart w:id="6137" w:name="_Toc452041530"/>
      <w:bookmarkStart w:id="6138" w:name="_Toc452132107"/>
      <w:bookmarkStart w:id="6139" w:name="_Toc452132521"/>
      <w:bookmarkStart w:id="6140" w:name="_Toc446952456"/>
      <w:bookmarkStart w:id="6141" w:name="_Toc446952603"/>
      <w:bookmarkStart w:id="6142" w:name="_Toc24103739"/>
      <w:bookmarkEnd w:id="6127"/>
      <w:bookmarkEnd w:id="6128"/>
      <w:bookmarkEnd w:id="6129"/>
      <w:bookmarkEnd w:id="6130"/>
      <w:bookmarkEnd w:id="6131"/>
      <w:bookmarkEnd w:id="6132"/>
      <w:bookmarkEnd w:id="6133"/>
      <w:bookmarkEnd w:id="6134"/>
      <w:bookmarkEnd w:id="6135"/>
      <w:bookmarkEnd w:id="6136"/>
      <w:bookmarkEnd w:id="6137"/>
      <w:bookmarkEnd w:id="6138"/>
      <w:bookmarkEnd w:id="6139"/>
      <w:r w:rsidRPr="004A6D6C">
        <w:rPr>
          <w:u w:val="single"/>
        </w:rPr>
        <w:t>Procedures for Dismissal of Tenured Faculty Due to Reduction in Force</w:t>
      </w:r>
      <w:bookmarkEnd w:id="6140"/>
      <w:bookmarkEnd w:id="6141"/>
      <w:r w:rsidR="00280094">
        <w:rPr>
          <w:u w:val="single"/>
        </w:rPr>
        <w:t>.</w:t>
      </w:r>
      <w:bookmarkEnd w:id="6142"/>
    </w:p>
    <w:p w14:paraId="54FAB818" w14:textId="3C5B4FF6" w:rsidR="009F1CB4" w:rsidRPr="004A6D6C" w:rsidRDefault="00272446"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4A6D6C">
        <w:tab/>
        <w:t xml:space="preserve">In the event the </w:t>
      </w:r>
      <w:r w:rsidR="00327E21" w:rsidRPr="008B1564">
        <w:t>College President</w:t>
      </w:r>
      <w:r w:rsidR="00327E21" w:rsidRPr="00233AAD">
        <w:t xml:space="preserve"> or designee</w:t>
      </w:r>
      <w:r w:rsidRPr="004A6D6C">
        <w:t xml:space="preserve"> determines that a reduction in force</w:t>
      </w:r>
      <w:r w:rsidR="00987D42">
        <w:t xml:space="preserve"> (RIF)</w:t>
      </w:r>
      <w:r w:rsidRPr="004A6D6C">
        <w:t xml:space="preserve"> may be necessary, he or she shall give written notice of the potential reduction in force to SVCFT. The notice shall include the reasons upon which the </w:t>
      </w:r>
      <w:r w:rsidR="00327E21" w:rsidRPr="008B1564">
        <w:t>College President</w:t>
      </w:r>
      <w:r w:rsidR="00327E21" w:rsidRPr="00233AAD">
        <w:t xml:space="preserve"> or designee</w:t>
      </w:r>
      <w:r w:rsidRPr="004A6D6C">
        <w:t xml:space="preserve"> has based </w:t>
      </w:r>
      <w:del w:id="6143" w:author="Carolyn J. Tucker" w:date="2019-10-01T11:12:00Z">
        <w:r w:rsidRPr="004A6D6C" w:rsidDel="00E65CE8">
          <w:delText>his or her</w:delText>
        </w:r>
      </w:del>
      <w:ins w:id="6144" w:author="Carolyn J. Tucker" w:date="2019-10-01T11:12:00Z">
        <w:r w:rsidR="00E65CE8">
          <w:t>their</w:t>
        </w:r>
      </w:ins>
      <w:r w:rsidRPr="004A6D6C">
        <w:t xml:space="preserve"> conclusion. Within seven (7) working days of this notice, the </w:t>
      </w:r>
      <w:r w:rsidR="00327E21" w:rsidRPr="008B1564">
        <w:t>College President</w:t>
      </w:r>
      <w:r w:rsidR="00327E21" w:rsidRPr="00233AAD">
        <w:t xml:space="preserve"> or designee</w:t>
      </w:r>
      <w:r w:rsidRPr="004A6D6C">
        <w:t xml:space="preserve"> will meet and consult with a three member faculty committee selected by SVCFT. The meeting shall include exchange of information concerning the potential need for the </w:t>
      </w:r>
      <w:r w:rsidR="00987D42">
        <w:t>RIF</w:t>
      </w:r>
      <w:r w:rsidRPr="004A6D6C">
        <w:t xml:space="preserve"> and any alternatives or options which either party suggests as reasonably available. </w:t>
      </w:r>
    </w:p>
    <w:p w14:paraId="54FAB819" w14:textId="1AF787F7" w:rsidR="009F1CB4" w:rsidRPr="00FB6365" w:rsidRDefault="00272446"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4A6D6C">
        <w:rPr>
          <w:u w:val="single"/>
        </w:rPr>
        <w:t>Preliminary Procedure</w:t>
      </w:r>
      <w:r w:rsidR="00280094">
        <w:rPr>
          <w:u w:val="single"/>
        </w:rPr>
        <w:t>.</w:t>
      </w:r>
      <w:r w:rsidR="00280094" w:rsidRPr="00F650B9">
        <w:t xml:space="preserve"> </w:t>
      </w:r>
      <w:r w:rsidR="003B0C03" w:rsidRPr="00366D7C">
        <w:t xml:space="preserve">When either the Board of </w:t>
      </w:r>
      <w:r w:rsidR="0038387B" w:rsidRPr="00FB6365">
        <w:t xml:space="preserve">Trustees (pursuant to </w:t>
      </w:r>
      <w:r w:rsidR="00A3179C" w:rsidRPr="00233AAD">
        <w:t>13.</w:t>
      </w:r>
      <w:r w:rsidR="00A3179C" w:rsidRPr="00366D7C">
        <w:t>3</w:t>
      </w:r>
      <w:r w:rsidR="00A3179C" w:rsidRPr="00233AAD">
        <w:t>.1</w:t>
      </w:r>
      <w:r w:rsidR="003B0C03" w:rsidRPr="00366D7C">
        <w:t xml:space="preserve"> or the </w:t>
      </w:r>
      <w:r w:rsidR="00327E21" w:rsidRPr="008B1564">
        <w:t>College President</w:t>
      </w:r>
      <w:r w:rsidR="00327E21" w:rsidRPr="00233AAD">
        <w:t xml:space="preserve"> or designee</w:t>
      </w:r>
      <w:r w:rsidR="0038387B" w:rsidRPr="00FB6365">
        <w:t xml:space="preserve"> pursuant to </w:t>
      </w:r>
      <w:r w:rsidR="002A46C5" w:rsidRPr="00233AAD">
        <w:t>13.</w:t>
      </w:r>
      <w:r w:rsidR="002A46C5" w:rsidRPr="00366D7C">
        <w:t>3</w:t>
      </w:r>
      <w:r w:rsidR="002A46C5" w:rsidRPr="00233AAD">
        <w:t>.</w:t>
      </w:r>
      <w:r w:rsidR="002A46C5" w:rsidRPr="00366D7C">
        <w:t>1</w:t>
      </w:r>
      <w:r w:rsidR="002A46C5" w:rsidRPr="00233AAD">
        <w:t>.1- 13.</w:t>
      </w:r>
      <w:r w:rsidR="002A46C5" w:rsidRPr="00366D7C">
        <w:t>3</w:t>
      </w:r>
      <w:r w:rsidR="002A46C5" w:rsidRPr="00233AAD">
        <w:t>.1.4</w:t>
      </w:r>
      <w:r w:rsidR="003B0C03" w:rsidRPr="00366D7C">
        <w:t xml:space="preserve"> determines that a </w:t>
      </w:r>
      <w:r w:rsidR="00987D42">
        <w:t>RIF</w:t>
      </w:r>
      <w:r w:rsidR="003B0C03" w:rsidRPr="00366D7C">
        <w:t xml:space="preserve"> is necess</w:t>
      </w:r>
      <w:r w:rsidR="00667FBE" w:rsidRPr="00FB6365">
        <w:t xml:space="preserve">ary the </w:t>
      </w:r>
      <w:r w:rsidR="00327E21" w:rsidRPr="008B1564">
        <w:t>College President</w:t>
      </w:r>
      <w:r w:rsidR="00327E21" w:rsidRPr="00233AAD">
        <w:t xml:space="preserve"> or designee</w:t>
      </w:r>
      <w:r w:rsidR="00667FBE" w:rsidRPr="00FB6365">
        <w:t xml:space="preserve"> shall select</w:t>
      </w:r>
      <w:r w:rsidR="00171C30" w:rsidRPr="00FB6365">
        <w:t xml:space="preserve"> the position</w:t>
      </w:r>
      <w:r w:rsidR="003105F1" w:rsidRPr="00FB6365">
        <w:t xml:space="preserve">(s) to be reduced. </w:t>
      </w:r>
      <w:r w:rsidR="003B0C03" w:rsidRPr="00FB6365">
        <w:t xml:space="preserve">The </w:t>
      </w:r>
      <w:r w:rsidR="00327E21" w:rsidRPr="008B1564">
        <w:t>College President</w:t>
      </w:r>
      <w:r w:rsidR="00327E21" w:rsidRPr="00233AAD">
        <w:t xml:space="preserve"> or designee</w:t>
      </w:r>
      <w:r w:rsidR="003B0C03" w:rsidRPr="00FB6365">
        <w:t xml:space="preserve"> shall meet with the affected employee and discuss the proposed termination/dismissal with the individual employee in personal conference</w:t>
      </w:r>
      <w:r w:rsidR="003105F1" w:rsidRPr="00FB6365">
        <w:t xml:space="preserve">. </w:t>
      </w:r>
      <w:r w:rsidR="003B0C03" w:rsidRPr="00FB6365">
        <w:t>The matter may be resolved at this step by the use of alternatives such as retraining, reassignment, leave of absence, retirement, resignation, etc.</w:t>
      </w:r>
    </w:p>
    <w:p w14:paraId="54FAB81A" w14:textId="0C5BC5F4" w:rsidR="009F1CB4" w:rsidRPr="00FB6365" w:rsidRDefault="000C064D"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FB6365">
        <w:tab/>
      </w:r>
      <w:r w:rsidR="00272446" w:rsidRPr="004A6D6C">
        <w:rPr>
          <w:u w:val="single"/>
        </w:rPr>
        <w:t>Formal Procedure</w:t>
      </w:r>
      <w:r w:rsidR="00280094">
        <w:t>.</w:t>
      </w:r>
      <w:r w:rsidR="00986932" w:rsidRPr="00233AAD">
        <w:t xml:space="preserve">  </w:t>
      </w:r>
      <w:r w:rsidR="003B0C03" w:rsidRPr="00366D7C">
        <w:t xml:space="preserve">Prior to implementing formal action for dismissal of a tenured faculty member due to </w:t>
      </w:r>
      <w:r w:rsidR="00987D42">
        <w:t>RIF</w:t>
      </w:r>
      <w:r w:rsidR="003B0C03" w:rsidRPr="00366D7C">
        <w:t xml:space="preserve">, the faculty member shall receive written notice from the </w:t>
      </w:r>
      <w:r w:rsidR="004F2759" w:rsidRPr="00FB6365">
        <w:t>C</w:t>
      </w:r>
      <w:r w:rsidR="00507493" w:rsidRPr="00FB6365">
        <w:t>ollege</w:t>
      </w:r>
      <w:r w:rsidR="00327E21" w:rsidRPr="008B1564">
        <w:t xml:space="preserve"> President</w:t>
      </w:r>
      <w:r w:rsidR="00327E21" w:rsidRPr="00233AAD">
        <w:t xml:space="preserve"> or designee</w:t>
      </w:r>
      <w:r w:rsidR="003B0C03" w:rsidRPr="00FB6365">
        <w:t xml:space="preserve"> informing him or her of the proposed action, including an explanation of the e</w:t>
      </w:r>
      <w:r w:rsidR="003105F1" w:rsidRPr="00FB6365">
        <w:t xml:space="preserve">vidence supporting the action. </w:t>
      </w:r>
      <w:r w:rsidR="003B0C03" w:rsidRPr="00FB6365">
        <w:t>The faculty member will also be informed that he or she has ten (10) working days to respond, in writing, to present reasons why the proposed dismissal should not occur. At the same time, a copy of the notice shall be provided to the Federation to apprise them of the pending dismissal action.</w:t>
      </w:r>
    </w:p>
    <w:p w14:paraId="54FAB81B" w14:textId="123B4C84" w:rsidR="009F1CB4" w:rsidRPr="008B1564" w:rsidRDefault="52AD4BBB" w:rsidP="004A6D6C">
      <w:pPr>
        <w:ind w:left="2160"/>
      </w:pPr>
      <w:r>
        <w:t xml:space="preserve">Following the expiration of ten (10) working days, the </w:t>
      </w:r>
      <w:r w:rsidR="00327E21" w:rsidRPr="008B1564">
        <w:t>President</w:t>
      </w:r>
      <w:r w:rsidR="00327E21" w:rsidRPr="00233AAD">
        <w:t xml:space="preserve"> or designee</w:t>
      </w:r>
      <w:r w:rsidR="00327E21">
        <w:t xml:space="preserve"> </w:t>
      </w:r>
      <w:r>
        <w:t xml:space="preserve">shall make a determination of whether to implement the dismissal process. If the College </w:t>
      </w:r>
      <w:r w:rsidR="00181EBC" w:rsidRPr="008B1564">
        <w:t>President</w:t>
      </w:r>
      <w:r w:rsidR="00181EBC" w:rsidRPr="00233AAD">
        <w:t xml:space="preserve"> or designee</w:t>
      </w:r>
      <w:r>
        <w:t xml:space="preserve"> decides not to implement the dismissal process, </w:t>
      </w:r>
      <w:del w:id="6145" w:author="Carolyn J. Tucker" w:date="2019-10-01T10:57:00Z">
        <w:r w:rsidDel="001B3CEB">
          <w:delText>he/she</w:delText>
        </w:r>
      </w:del>
      <w:ins w:id="6146" w:author="Carolyn J. Tucker" w:date="2019-10-01T10:57:00Z">
        <w:r w:rsidR="001B3CEB">
          <w:t>they</w:t>
        </w:r>
      </w:ins>
      <w:r>
        <w:t xml:space="preserve"> shall so notify the faculty member in writing, with copies to the Federation.</w:t>
      </w:r>
    </w:p>
    <w:p w14:paraId="54FAB81C" w14:textId="77777777" w:rsidR="009F1CB4" w:rsidRPr="00233AAD" w:rsidRDefault="009F1CB4" w:rsidP="00B77123">
      <w:pPr>
        <w:ind w:left="2160"/>
      </w:pPr>
    </w:p>
    <w:p w14:paraId="54FAB81D" w14:textId="14B5FC79" w:rsidR="009F1CB4" w:rsidRPr="00FB6365" w:rsidRDefault="52AD4BBB"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lastRenderedPageBreak/>
        <w:t xml:space="preserve">If the </w:t>
      </w:r>
      <w:r w:rsidR="00181EBC" w:rsidRPr="008B1564">
        <w:t>President</w:t>
      </w:r>
      <w:r w:rsidR="00181EBC" w:rsidRPr="00233AAD">
        <w:t xml:space="preserve"> or designee</w:t>
      </w:r>
      <w:r>
        <w:t xml:space="preserve"> decides to proceed with implementation of the dismissal process, the </w:t>
      </w:r>
      <w:r w:rsidR="00181EBC" w:rsidRPr="008B1564">
        <w:t>President</w:t>
      </w:r>
      <w:r w:rsidR="00181EBC" w:rsidRPr="00233AAD">
        <w:t xml:space="preserve"> or designee</w:t>
      </w:r>
      <w:r>
        <w:t xml:space="preserve"> shall specify the grounds constituting sufficient cause for dismissal, serve written notice of the cause(s) to the affected faculty member and provide copies to a Dismissal Review Committee (see Section 5) and the Federation. The written notice shall include:</w:t>
      </w:r>
    </w:p>
    <w:p w14:paraId="54FAB81E" w14:textId="77777777" w:rsidR="009F1CB4" w:rsidRPr="00FB6365" w:rsidRDefault="52AD4BBB" w:rsidP="004A6D6C">
      <w:pPr>
        <w:pStyle w:val="Heading4"/>
        <w:keepNext w:val="0"/>
        <w:keepLines/>
        <w:tabs>
          <w:tab w:val="clear" w:pos="720"/>
          <w:tab w:val="left" w:pos="2520"/>
        </w:tabs>
        <w:ind w:left="3600" w:hanging="1440"/>
      </w:pPr>
      <w:r>
        <w:t>The faculty member’s right to a hearing, including the time, place and nature of the hearing (the hearing must be held on not less than ten (10) working day’s written notice).</w:t>
      </w:r>
    </w:p>
    <w:p w14:paraId="54FAB81F" w14:textId="77777777" w:rsidR="009F1CB4" w:rsidRPr="008B1564" w:rsidRDefault="52AD4BBB" w:rsidP="004A6D6C">
      <w:pPr>
        <w:pStyle w:val="Heading4"/>
        <w:keepNext w:val="0"/>
        <w:keepLines/>
        <w:tabs>
          <w:tab w:val="clear" w:pos="720"/>
          <w:tab w:val="left" w:pos="2520"/>
        </w:tabs>
        <w:ind w:left="3600" w:hanging="1440"/>
      </w:pPr>
      <w:r>
        <w:t>A statement of the legal authority and jurisdiction under which the hearing is to be held.</w:t>
      </w:r>
    </w:p>
    <w:p w14:paraId="54FAB820" w14:textId="77777777" w:rsidR="009F1CB4" w:rsidRPr="008B1564" w:rsidRDefault="003B0C03" w:rsidP="004A6D6C">
      <w:pPr>
        <w:pStyle w:val="Heading4"/>
        <w:keepNext w:val="0"/>
        <w:keepLines/>
        <w:tabs>
          <w:tab w:val="clear" w:pos="720"/>
          <w:tab w:val="left" w:pos="2520"/>
        </w:tabs>
        <w:ind w:left="3600" w:hanging="1440"/>
      </w:pPr>
      <w:r w:rsidRPr="008B1564">
        <w:t xml:space="preserve">Reference to the particular rules of the </w:t>
      </w:r>
      <w:r w:rsidR="00987D42">
        <w:t>College</w:t>
      </w:r>
      <w:r w:rsidRPr="008B1564">
        <w:t xml:space="preserve"> that are involved.</w:t>
      </w:r>
    </w:p>
    <w:p w14:paraId="54FAB821" w14:textId="2592F852" w:rsidR="009F1CB4" w:rsidRPr="00FB6365" w:rsidRDefault="003B0C03" w:rsidP="004A6D6C">
      <w:pPr>
        <w:pStyle w:val="Heading4"/>
        <w:keepNext w:val="0"/>
        <w:keepLines/>
        <w:tabs>
          <w:tab w:val="clear" w:pos="720"/>
          <w:tab w:val="left" w:pos="2520"/>
        </w:tabs>
        <w:ind w:left="3600" w:hanging="1440"/>
      </w:pPr>
      <w:r w:rsidRPr="008B1564">
        <w:t>A statement of the specific grounds for dismissal for reduction in force. In the case of reasons set for in Section</w:t>
      </w:r>
      <w:r w:rsidR="00BB75A3">
        <w:t xml:space="preserve"> 13.3.1</w:t>
      </w:r>
      <w:r w:rsidRPr="008B1564">
        <w:t xml:space="preserve">, this shall include a statement of the grounds for reduction in forces as delineated in Section </w:t>
      </w:r>
      <w:r w:rsidR="00BB75A3">
        <w:t>13.31.1,</w:t>
      </w:r>
      <w:r w:rsidRPr="008B1564">
        <w:t xml:space="preserve"> and the basis for selection of the affected faculty member. In the case of reduction in force set forth in </w:t>
      </w:r>
      <w:r w:rsidR="002A46C5" w:rsidRPr="00233AAD">
        <w:t>13.</w:t>
      </w:r>
      <w:r w:rsidR="002A46C5" w:rsidRPr="00366D7C">
        <w:t>3</w:t>
      </w:r>
      <w:r w:rsidR="002A46C5" w:rsidRPr="00233AAD">
        <w:t>.1</w:t>
      </w:r>
      <w:r w:rsidRPr="00366D7C">
        <w:t xml:space="preserve"> this shall clearly indicate that separation is not </w:t>
      </w:r>
      <w:r w:rsidRPr="00FB6365">
        <w:t>due to job performance and hence is without prejudice to the faculty member and, in addition, shall indicate the basis for reduction in force as the reason(s) set forth in Section 3.  The notice must include the effective date of separation of service.</w:t>
      </w:r>
    </w:p>
    <w:p w14:paraId="54FAB822" w14:textId="1AB20A4D" w:rsidR="009F1CB4" w:rsidRPr="00FB6365" w:rsidRDefault="000C064D" w:rsidP="004A6D6C">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ab/>
      </w:r>
      <w:r w:rsidR="003B0C03" w:rsidRPr="00FB6365">
        <w:t>The affected faculty member shall have ten (10</w:t>
      </w:r>
      <w:r w:rsidR="00272446" w:rsidRPr="00D761DA">
        <w:t xml:space="preserve">) working </w:t>
      </w:r>
      <w:r w:rsidR="003B0C03" w:rsidRPr="00366D7C">
        <w:t xml:space="preserve">days from the date of the notice of dismissal to make a written request for a hearing. If the affected employee does not request such a hearing from the </w:t>
      </w:r>
      <w:r w:rsidR="00181EBC" w:rsidRPr="008B1564">
        <w:t>President</w:t>
      </w:r>
      <w:r w:rsidR="00181EBC" w:rsidRPr="00233AAD">
        <w:t xml:space="preserve"> or designee</w:t>
      </w:r>
      <w:r w:rsidR="003B0C03" w:rsidRPr="00366D7C">
        <w:t xml:space="preserve"> within </w:t>
      </w:r>
      <w:r w:rsidR="00BF0F2A" w:rsidRPr="00FB6365">
        <w:t xml:space="preserve">seven </w:t>
      </w:r>
      <w:r w:rsidR="003B0C03" w:rsidRPr="00FB6365">
        <w:t>(7</w:t>
      </w:r>
      <w:r w:rsidR="00272446" w:rsidRPr="00D761DA">
        <w:t xml:space="preserve">) working </w:t>
      </w:r>
      <w:r w:rsidR="003B0C03" w:rsidRPr="00366D7C">
        <w:t xml:space="preserve">days, the </w:t>
      </w:r>
      <w:r w:rsidR="00181EBC" w:rsidRPr="008B1564">
        <w:t>President</w:t>
      </w:r>
      <w:r w:rsidR="00181EBC" w:rsidRPr="00233AAD">
        <w:t xml:space="preserve"> or designee</w:t>
      </w:r>
      <w:r w:rsidR="003B0C03" w:rsidRPr="00FB6365">
        <w:t xml:space="preserve"> will request a written determination from the employee as to whether the employee wishes to have a hearing</w:t>
      </w:r>
      <w:r w:rsidR="00987D42">
        <w:t>.</w:t>
      </w:r>
      <w:r w:rsidR="003B0C03" w:rsidRPr="00FB6365">
        <w:t xml:space="preserve">  If the affected faculty member fails to respond within the ten (10) days provided herein, this failure to request a hearing shall constitute acceptance of dismissal and wa</w:t>
      </w:r>
      <w:r w:rsidR="002B54DB">
        <w:t>iver</w:t>
      </w:r>
      <w:r w:rsidR="003B0C03" w:rsidRPr="00FB6365">
        <w:t xml:space="preserve"> of any right to a hearing. The decision of the faculty member not to request a hearing shall be communicated to the Dismissal </w:t>
      </w:r>
      <w:r w:rsidR="00987D42">
        <w:t>R</w:t>
      </w:r>
      <w:r w:rsidR="003B0C03" w:rsidRPr="00FB6365">
        <w:t>eview Committee and Board of Trustees. Furthermore, a timely written request for a hearing within the ten-day period is deemed jurisdictional.</w:t>
      </w:r>
    </w:p>
    <w:p w14:paraId="54FAB823" w14:textId="77777777" w:rsidR="009F1CB4" w:rsidRPr="00FB6365" w:rsidRDefault="003B0C03" w:rsidP="00D761DA">
      <w:pPr>
        <w:ind w:left="2160"/>
      </w:pPr>
      <w:r w:rsidRPr="00FB6365">
        <w:t xml:space="preserve">Dismissal hearings shall be conducted in accordance with the process as detailed in </w:t>
      </w:r>
      <w:r w:rsidR="00986932" w:rsidRPr="00233AAD">
        <w:t>13.</w:t>
      </w:r>
      <w:r w:rsidR="00986932" w:rsidRPr="00366D7C">
        <w:t>5</w:t>
      </w:r>
      <w:r w:rsidRPr="00FB6365">
        <w:t>.</w:t>
      </w:r>
    </w:p>
    <w:p w14:paraId="54FAB824" w14:textId="77777777" w:rsidR="009F1CB4" w:rsidRPr="00233AAD" w:rsidRDefault="009F1CB4" w:rsidP="00B77123">
      <w:pPr>
        <w:ind w:left="2160"/>
      </w:pPr>
    </w:p>
    <w:p w14:paraId="54FAB825" w14:textId="77777777" w:rsidR="009F1CB4" w:rsidRPr="00FB6365" w:rsidRDefault="000C064D" w:rsidP="00D761DA">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ab/>
      </w:r>
      <w:r w:rsidR="003B0C03" w:rsidRPr="00FB6365">
        <w:t>Reduction</w:t>
      </w:r>
      <w:r w:rsidR="00CD490A">
        <w:t xml:space="preserve"> </w:t>
      </w:r>
      <w:r w:rsidR="003B0C03" w:rsidRPr="00FB6365">
        <w:t>in Force (RIF) units shall be established, and each tenured and probationary faculty member shall be assigned to a maximum of two RIF units.</w:t>
      </w:r>
    </w:p>
    <w:p w14:paraId="54FAB826" w14:textId="77777777" w:rsidR="009F1CB4" w:rsidRPr="00FB6365" w:rsidRDefault="003B0C03" w:rsidP="00D761DA">
      <w:pPr>
        <w:pStyle w:val="Heading4"/>
        <w:keepNext w:val="0"/>
        <w:keepLines/>
        <w:tabs>
          <w:tab w:val="clear" w:pos="720"/>
          <w:tab w:val="left" w:pos="2520"/>
        </w:tabs>
        <w:ind w:left="3600" w:hanging="1440"/>
      </w:pPr>
      <w:r w:rsidRPr="00366D7C">
        <w:lastRenderedPageBreak/>
        <w:t>Reduction</w:t>
      </w:r>
      <w:r w:rsidR="00CD490A">
        <w:t xml:space="preserve"> </w:t>
      </w:r>
      <w:r w:rsidRPr="00366D7C">
        <w:t>in</w:t>
      </w:r>
      <w:r w:rsidR="00CD490A">
        <w:t xml:space="preserve"> </w:t>
      </w:r>
      <w:r w:rsidRPr="00366D7C">
        <w:t xml:space="preserve">force unit lists shall be developed annually. Each faculty member shall be ranked in an appropriate </w:t>
      </w:r>
      <w:r w:rsidR="00987D42">
        <w:t>RIF</w:t>
      </w:r>
      <w:r w:rsidRPr="00366D7C">
        <w:t xml:space="preserve"> unit in accordance with seniority procedures defined herein.</w:t>
      </w:r>
    </w:p>
    <w:p w14:paraId="54FAB827" w14:textId="77777777" w:rsidR="009F1CB4" w:rsidRPr="00FB6365" w:rsidRDefault="003B0C03" w:rsidP="00D761DA">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Assignments to RIF units sh</w:t>
      </w:r>
      <w:r w:rsidRPr="00FB6365">
        <w:t>all be established and published by November 1 each academic year by the</w:t>
      </w:r>
      <w:r w:rsidR="006F5F0E" w:rsidRPr="00FB6365">
        <w:t xml:space="preserve"> </w:t>
      </w:r>
      <w:r w:rsidRPr="00FB6365">
        <w:t xml:space="preserve">Vice President </w:t>
      </w:r>
      <w:r w:rsidR="006F5F0E" w:rsidRPr="00FB6365">
        <w:t>for Instruction</w:t>
      </w:r>
      <w:r w:rsidRPr="00FB6365">
        <w:t xml:space="preserve">. </w:t>
      </w:r>
    </w:p>
    <w:p w14:paraId="54FAB828" w14:textId="77777777" w:rsidR="009F1CB4" w:rsidRPr="00FB6365" w:rsidRDefault="000C064D" w:rsidP="00D761DA">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ab/>
      </w:r>
      <w:r w:rsidR="003B0C03" w:rsidRPr="00FB6365">
        <w:t xml:space="preserve">Each faculty member shall be assigned to the first RIF unit based on the unit in which he or she has been assigned to teach an average of 51% of load. </w:t>
      </w:r>
      <w:r w:rsidR="00272446" w:rsidRPr="00D761DA">
        <w:t>This unit shall be the faculty member’s first RIF unit</w:t>
      </w:r>
      <w:r w:rsidR="003B0C03" w:rsidRPr="00366D7C">
        <w:t xml:space="preserve">. The College shall also provide the opportunity for each faculty member to claim rights to one additional </w:t>
      </w:r>
      <w:r w:rsidR="00987D42">
        <w:t>RIF</w:t>
      </w:r>
      <w:r w:rsidR="003B0C03" w:rsidRPr="00366D7C">
        <w:t xml:space="preserve"> unit. Faculty may request in writing, by October 15 of each academic year,</w:t>
      </w:r>
      <w:r w:rsidR="003B0C03" w:rsidRPr="00FB6365">
        <w:t xml:space="preserve"> to be assigned to a second RIF unit if they meet the following criteria:</w:t>
      </w:r>
    </w:p>
    <w:p w14:paraId="54FAB829" w14:textId="77777777" w:rsidR="009F1CB4" w:rsidRPr="00FB6365" w:rsidRDefault="003B0C03" w:rsidP="00D761DA">
      <w:pPr>
        <w:pStyle w:val="Heading4"/>
        <w:keepNext w:val="0"/>
        <w:keepLines/>
        <w:tabs>
          <w:tab w:val="clear" w:pos="720"/>
          <w:tab w:val="left" w:pos="2520"/>
        </w:tabs>
        <w:ind w:left="3600" w:hanging="1440"/>
      </w:pPr>
      <w:r w:rsidRPr="00366D7C">
        <w:t>Earned Bachelor’s or Master’s degree or doctorate in directly related field, with at least 45 credits in the discipline area, OR</w:t>
      </w:r>
    </w:p>
    <w:p w14:paraId="54FAB82A" w14:textId="77777777" w:rsidR="009F1CB4" w:rsidRPr="00FB6365" w:rsidRDefault="003B0C03" w:rsidP="00D761DA">
      <w:pPr>
        <w:pStyle w:val="Heading4"/>
        <w:keepNext w:val="0"/>
        <w:keepLines/>
        <w:tabs>
          <w:tab w:val="clear" w:pos="720"/>
          <w:tab w:val="left" w:pos="2520"/>
        </w:tabs>
        <w:ind w:left="3600" w:hanging="1440"/>
      </w:pPr>
      <w:r w:rsidRPr="00366D7C">
        <w:t xml:space="preserve">One-third time </w:t>
      </w:r>
      <w:r w:rsidR="0025195B" w:rsidRPr="00FB6365">
        <w:t xml:space="preserve">or </w:t>
      </w:r>
      <w:r w:rsidRPr="00FB6365">
        <w:t>more teaching experience in the second RIF unit over the past three years, OR</w:t>
      </w:r>
    </w:p>
    <w:p w14:paraId="54FAB82B" w14:textId="77777777" w:rsidR="009F1CB4" w:rsidRPr="00FB6365" w:rsidRDefault="003B0C03" w:rsidP="00D761DA">
      <w:pPr>
        <w:pStyle w:val="Heading4"/>
        <w:keepNext w:val="0"/>
        <w:keepLines/>
        <w:tabs>
          <w:tab w:val="clear" w:pos="720"/>
          <w:tab w:val="left" w:pos="2520"/>
        </w:tabs>
        <w:ind w:left="3600" w:hanging="1440"/>
      </w:pPr>
      <w:r w:rsidRPr="00366D7C">
        <w:t>Able to be vocationally certified in the second RIF unit.</w:t>
      </w:r>
    </w:p>
    <w:p w14:paraId="54FAB82C" w14:textId="77777777" w:rsidR="009F1CB4" w:rsidRPr="00366D7C" w:rsidRDefault="00272446" w:rsidP="00D761DA">
      <w:pPr>
        <w:pStyle w:val="Heading4"/>
        <w:keepNext w:val="0"/>
        <w:keepLines/>
        <w:tabs>
          <w:tab w:val="clear" w:pos="720"/>
          <w:tab w:val="left" w:pos="2520"/>
        </w:tabs>
        <w:ind w:left="3600" w:hanging="1440"/>
        <w:rPr>
          <w:color w:val="000000"/>
        </w:rPr>
      </w:pPr>
      <w:r w:rsidRPr="00D761DA">
        <w:t xml:space="preserve">When a faculty member qualifies for and is placed in a second RIF unit, that placement will be based on seniority as described in </w:t>
      </w:r>
      <w:r w:rsidR="00986932" w:rsidRPr="00233AAD">
        <w:t>13.</w:t>
      </w:r>
      <w:r w:rsidR="00986932" w:rsidRPr="00D761DA">
        <w:t>4</w:t>
      </w:r>
      <w:r w:rsidR="00986932" w:rsidRPr="00233AAD">
        <w:t>.10</w:t>
      </w:r>
    </w:p>
    <w:p w14:paraId="54FAB82D" w14:textId="77777777" w:rsidR="009F1CB4" w:rsidRPr="00233AAD" w:rsidRDefault="52AD4BBB" w:rsidP="00D761DA">
      <w:pPr>
        <w:pStyle w:val="Outlinelevel4"/>
        <w:numPr>
          <w:ilvl w:val="5"/>
          <w:numId w:val="0"/>
        </w:numPr>
        <w:spacing w:after="120"/>
        <w:ind w:left="2160"/>
        <w:rPr>
          <w:rFonts w:ascii="Arial" w:hAnsi="Arial" w:cs="Arial"/>
          <w:szCs w:val="24"/>
        </w:rPr>
      </w:pPr>
      <w:r w:rsidRPr="52AD4BBB">
        <w:rPr>
          <w:rFonts w:ascii="Arial" w:eastAsia="Arial" w:hAnsi="Arial" w:cs="Arial"/>
        </w:rPr>
        <w:t>No assignment to a RIF unit will be made which is not in keeping with faculty qualifications required by regional accreditation or the Washington Administrative Code.</w:t>
      </w:r>
    </w:p>
    <w:p w14:paraId="54FAB82E" w14:textId="56EA493F" w:rsidR="009F1CB4" w:rsidRPr="00FB6365" w:rsidRDefault="003B0C03" w:rsidP="00D761DA">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 xml:space="preserve">Any faculty who feels he or she has been incorrectly placed in a </w:t>
      </w:r>
      <w:r w:rsidR="00987D42">
        <w:t xml:space="preserve">RIF </w:t>
      </w:r>
      <w:r w:rsidRPr="00366D7C">
        <w:t>unit shall have the</w:t>
      </w:r>
      <w:r w:rsidRPr="00FB6365">
        <w:t xml:space="preserve"> right to a hearing before the Vice President </w:t>
      </w:r>
      <w:r w:rsidR="006F5F0E" w:rsidRPr="00FB6365">
        <w:t>for Instruction</w:t>
      </w:r>
      <w:r w:rsidRPr="00FB6365">
        <w:t xml:space="preserve">. Nothing in this section shall preclude the right of a faculty member to be accompanied by a representative of </w:t>
      </w:r>
      <w:del w:id="6147" w:author="Carolyn J. Tucker" w:date="2019-06-13T09:46:00Z">
        <w:r w:rsidRPr="00FB6365" w:rsidDel="00E72D2D">
          <w:delText>his/her</w:delText>
        </w:r>
      </w:del>
      <w:ins w:id="6148" w:author="Carolyn J. Tucker" w:date="2019-06-13T09:46:00Z">
        <w:r w:rsidR="00E72D2D">
          <w:t>their</w:t>
        </w:r>
      </w:ins>
      <w:r w:rsidRPr="00FB6365">
        <w:t xml:space="preserve"> choice in the hearing. Such hearing shall take place within seven days from the time the faculty was notified of this assignment.</w:t>
      </w:r>
    </w:p>
    <w:p w14:paraId="54FAB82F" w14:textId="6793A1F8" w:rsidR="009F1CB4" w:rsidRPr="00233AAD" w:rsidRDefault="003B0C03" w:rsidP="00D761DA">
      <w:pPr>
        <w:pStyle w:val="Outlinelevel3b"/>
        <w:numPr>
          <w:ilvl w:val="4"/>
          <w:numId w:val="0"/>
        </w:numPr>
        <w:spacing w:after="120"/>
        <w:ind w:left="2160"/>
        <w:rPr>
          <w:rFonts w:ascii="Arial" w:hAnsi="Arial" w:cs="Arial"/>
          <w:szCs w:val="24"/>
        </w:rPr>
      </w:pPr>
      <w:r w:rsidRPr="52AD4BBB">
        <w:rPr>
          <w:rFonts w:ascii="Arial" w:eastAsia="Arial" w:hAnsi="Arial" w:cs="Arial"/>
        </w:rPr>
        <w:t xml:space="preserve">Any unresolved disputes regarding </w:t>
      </w:r>
      <w:r w:rsidR="00987D42" w:rsidRPr="52AD4BBB">
        <w:rPr>
          <w:rFonts w:ascii="Arial" w:eastAsia="Arial" w:hAnsi="Arial" w:cs="Arial"/>
        </w:rPr>
        <w:t xml:space="preserve">RIF </w:t>
      </w:r>
      <w:r w:rsidRPr="52AD4BBB">
        <w:rPr>
          <w:rFonts w:ascii="Arial" w:eastAsia="Arial" w:hAnsi="Arial" w:cs="Arial"/>
        </w:rPr>
        <w:t xml:space="preserve">unit assignment shall be resolved following the process described in Article </w:t>
      </w:r>
      <w:del w:id="6149" w:author="Carolyn J. Tucker" w:date="2019-11-06T12:30:00Z">
        <w:r w:rsidR="00243900" w:rsidRPr="52AD4BBB" w:rsidDel="00D04106">
          <w:rPr>
            <w:rFonts w:ascii="Arial" w:eastAsia="Arial" w:hAnsi="Arial" w:cs="Arial"/>
          </w:rPr>
          <w:delText>11</w:delText>
        </w:r>
        <w:r w:rsidRPr="52AD4BBB" w:rsidDel="00D04106">
          <w:rPr>
            <w:rFonts w:ascii="Arial" w:eastAsia="Arial" w:hAnsi="Arial" w:cs="Arial"/>
          </w:rPr>
          <w:delText xml:space="preserve"> </w:delText>
        </w:r>
      </w:del>
      <w:ins w:id="6150" w:author="Carolyn J. Tucker" w:date="2019-11-06T12:30:00Z">
        <w:r w:rsidR="00D04106" w:rsidRPr="52AD4BBB">
          <w:rPr>
            <w:rFonts w:ascii="Arial" w:eastAsia="Arial" w:hAnsi="Arial" w:cs="Arial"/>
          </w:rPr>
          <w:t>1</w:t>
        </w:r>
        <w:r w:rsidR="00D04106">
          <w:rPr>
            <w:rFonts w:ascii="Arial" w:eastAsia="Arial" w:hAnsi="Arial" w:cs="Arial"/>
          </w:rPr>
          <w:t>3</w:t>
        </w:r>
        <w:r w:rsidR="00D04106" w:rsidRPr="52AD4BBB">
          <w:rPr>
            <w:rFonts w:ascii="Arial" w:eastAsia="Arial" w:hAnsi="Arial" w:cs="Arial"/>
          </w:rPr>
          <w:t xml:space="preserve"> </w:t>
        </w:r>
      </w:ins>
      <w:r w:rsidRPr="52AD4BBB">
        <w:rPr>
          <w:rFonts w:ascii="Arial" w:eastAsia="Arial" w:hAnsi="Arial" w:cs="Arial"/>
        </w:rPr>
        <w:t>- Grievance Procedure.</w:t>
      </w:r>
    </w:p>
    <w:p w14:paraId="54FAB830" w14:textId="4F58F01A" w:rsidR="009F1CB4" w:rsidRPr="00FB6365" w:rsidRDefault="000C064D" w:rsidP="00D761DA">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ab/>
      </w:r>
      <w:r w:rsidR="003B0C03" w:rsidRPr="00FB6365">
        <w:t xml:space="preserve">The order of reduction in force shall be based on seniority. Seniority shall be defined as continuous full-time service in </w:t>
      </w:r>
      <w:r w:rsidR="00272446" w:rsidRPr="00D761DA">
        <w:t>any</w:t>
      </w:r>
      <w:r w:rsidR="003B0C03" w:rsidRPr="00366D7C">
        <w:t xml:space="preserve"> faculty position with District 4</w:t>
      </w:r>
      <w:r w:rsidR="00D447D5" w:rsidRPr="00FB6365">
        <w:t xml:space="preserve">.  </w:t>
      </w:r>
      <w:r w:rsidR="003B0C03" w:rsidRPr="00FB6365">
        <w:t>Administrators holding tenure with SVC prior to September 1995 shall have continuous full-time service with the District count toward seniority in the event that they return to the unit. In computing an employee</w:t>
      </w:r>
      <w:r w:rsidR="00612738" w:rsidRPr="00FB6365">
        <w:t>’</w:t>
      </w:r>
      <w:r w:rsidR="003B0C03" w:rsidRPr="00FB6365">
        <w:t>s seniority, any and all service, including leaves of absence up to twenty-four (24) calendar months and sabbatical leaves, shall be counted.</w:t>
      </w:r>
    </w:p>
    <w:p w14:paraId="54FAB831" w14:textId="77777777" w:rsidR="009F1CB4" w:rsidRPr="00FB6365" w:rsidRDefault="000C064D" w:rsidP="00D761DA">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lastRenderedPageBreak/>
        <w:tab/>
      </w:r>
      <w:r w:rsidR="003B0C03" w:rsidRPr="00FB6365">
        <w:t>The faculty member with the highest number of qualifying years shall be the most senior; in case of ties, seniority shall be determined in the following descending order:</w:t>
      </w:r>
    </w:p>
    <w:p w14:paraId="54FAB832" w14:textId="77777777" w:rsidR="009F1CB4" w:rsidRPr="00FB6365" w:rsidRDefault="52AD4BBB" w:rsidP="00D761DA">
      <w:pPr>
        <w:pStyle w:val="Heading4"/>
        <w:keepNext w:val="0"/>
        <w:keepLines/>
        <w:tabs>
          <w:tab w:val="clear" w:pos="720"/>
          <w:tab w:val="left" w:pos="2520"/>
        </w:tabs>
        <w:ind w:left="3600" w:hanging="1440"/>
      </w:pPr>
      <w:r>
        <w:t>First date of signature of an employment contract.</w:t>
      </w:r>
    </w:p>
    <w:p w14:paraId="54FAB833" w14:textId="77777777" w:rsidR="009F1CB4" w:rsidRPr="00FB6365" w:rsidRDefault="52AD4BBB" w:rsidP="00D761DA">
      <w:pPr>
        <w:pStyle w:val="Heading4"/>
        <w:keepNext w:val="0"/>
        <w:keepLines/>
        <w:tabs>
          <w:tab w:val="clear" w:pos="720"/>
          <w:tab w:val="left" w:pos="2520"/>
        </w:tabs>
        <w:ind w:left="3600" w:hanging="1440"/>
      </w:pPr>
      <w:r>
        <w:t>First date of signature of letter of intent.</w:t>
      </w:r>
    </w:p>
    <w:p w14:paraId="54FAB834" w14:textId="77777777" w:rsidR="009F1CB4" w:rsidRPr="00FB6365" w:rsidRDefault="52AD4BBB" w:rsidP="00D761DA">
      <w:pPr>
        <w:pStyle w:val="Heading4"/>
        <w:keepNext w:val="0"/>
        <w:keepLines/>
        <w:tabs>
          <w:tab w:val="clear" w:pos="720"/>
          <w:tab w:val="left" w:pos="2520"/>
        </w:tabs>
        <w:ind w:left="3600" w:hanging="1440"/>
      </w:pPr>
      <w:r>
        <w:t>First date of application for employment.</w:t>
      </w:r>
    </w:p>
    <w:p w14:paraId="54FAB835" w14:textId="77777777" w:rsidR="009F1CB4" w:rsidRPr="00D761DA" w:rsidRDefault="00272446" w:rsidP="00D761DA">
      <w:pPr>
        <w:pStyle w:val="Heading3"/>
        <w:keepNext w:val="0"/>
        <w:keepLines/>
        <w:tabs>
          <w:tab w:val="clear" w:pos="1440"/>
          <w:tab w:val="clear" w:pos="2160"/>
          <w:tab w:val="left" w:pos="-360"/>
          <w:tab w:val="left" w:pos="0"/>
          <w:tab w:val="left" w:pos="490"/>
          <w:tab w:val="left" w:pos="5304"/>
          <w:tab w:val="left" w:pos="5760"/>
        </w:tabs>
        <w:spacing w:after="120"/>
        <w:ind w:left="2160" w:hanging="1440"/>
        <w:rPr>
          <w:u w:val="single"/>
        </w:rPr>
      </w:pPr>
      <w:r w:rsidRPr="00D761DA">
        <w:rPr>
          <w:u w:val="single"/>
        </w:rPr>
        <w:t>Recall and the establishment of lay off units</w:t>
      </w:r>
      <w:r w:rsidR="00280094">
        <w:rPr>
          <w:u w:val="single"/>
        </w:rPr>
        <w:t>.</w:t>
      </w:r>
    </w:p>
    <w:p w14:paraId="54FAB836" w14:textId="220003F7" w:rsidR="009F1CB4" w:rsidRPr="00FB6365" w:rsidRDefault="003B0C03" w:rsidP="00D761DA">
      <w:pPr>
        <w:pStyle w:val="Heading4"/>
        <w:keepNext w:val="0"/>
        <w:keepLines/>
        <w:tabs>
          <w:tab w:val="clear" w:pos="720"/>
          <w:tab w:val="left" w:pos="2520"/>
        </w:tabs>
        <w:ind w:left="3600" w:hanging="1440"/>
      </w:pPr>
      <w:r w:rsidRPr="00366D7C">
        <w:t>Full-time faculty members who have been separated from service as a result of this reduction</w:t>
      </w:r>
      <w:r w:rsidR="00CD490A">
        <w:t xml:space="preserve"> </w:t>
      </w:r>
      <w:r w:rsidRPr="00366D7C">
        <w:t>in</w:t>
      </w:r>
      <w:r w:rsidR="00CD490A">
        <w:t xml:space="preserve"> </w:t>
      </w:r>
      <w:r w:rsidRPr="00366D7C">
        <w:t xml:space="preserve">force procedure shall have the right to be recalled consistent with the provisions specified </w:t>
      </w:r>
      <w:r w:rsidRPr="00FB6365">
        <w:t>below.</w:t>
      </w:r>
    </w:p>
    <w:p w14:paraId="54FAB837" w14:textId="77777777" w:rsidR="009F1CB4" w:rsidRPr="00FB6365" w:rsidRDefault="003B0C03" w:rsidP="00D761DA">
      <w:pPr>
        <w:pStyle w:val="Heading4"/>
        <w:keepNext w:val="0"/>
        <w:keepLines/>
        <w:tabs>
          <w:tab w:val="clear" w:pos="720"/>
          <w:tab w:val="left" w:pos="2520"/>
        </w:tabs>
        <w:ind w:left="3600" w:hanging="1440"/>
      </w:pPr>
      <w:r w:rsidRPr="00FB6365">
        <w:t xml:space="preserve">Recall lists shall be created and maintained by the District for each affected </w:t>
      </w:r>
      <w:r w:rsidR="00987D42">
        <w:t>RIF</w:t>
      </w:r>
      <w:r w:rsidRPr="00FB6365">
        <w:t xml:space="preserve"> unit. The names of each affected faculty member shall be placed on the appropriate lay off unit list according to seniority.</w:t>
      </w:r>
    </w:p>
    <w:p w14:paraId="54FAB838" w14:textId="77777777" w:rsidR="009F1CB4" w:rsidRPr="006A6ABC" w:rsidRDefault="003B0C03" w:rsidP="00D761DA">
      <w:pPr>
        <w:pStyle w:val="Heading4"/>
        <w:keepNext w:val="0"/>
        <w:keepLines/>
        <w:tabs>
          <w:tab w:val="clear" w:pos="720"/>
          <w:tab w:val="left" w:pos="2520"/>
        </w:tabs>
        <w:ind w:left="3600" w:hanging="1440"/>
      </w:pPr>
      <w:r w:rsidRPr="00FB6365">
        <w:t>Recall shall be in reverse order of reduction</w:t>
      </w:r>
      <w:r w:rsidR="00CD490A">
        <w:t xml:space="preserve"> </w:t>
      </w:r>
      <w:r w:rsidRPr="00FB6365">
        <w:t>in</w:t>
      </w:r>
      <w:r w:rsidR="00CD490A">
        <w:t xml:space="preserve"> </w:t>
      </w:r>
      <w:r w:rsidRPr="00FB6365">
        <w:t>force by lay-off-units to a faculty position, either newly created or a vacant full-time position.</w:t>
      </w:r>
    </w:p>
    <w:p w14:paraId="54FAB839" w14:textId="77777777" w:rsidR="009F1CB4" w:rsidRPr="00FB6365" w:rsidRDefault="52AD4BBB" w:rsidP="00D761DA">
      <w:pPr>
        <w:pStyle w:val="Heading4"/>
        <w:keepNext w:val="0"/>
        <w:keepLines/>
        <w:tabs>
          <w:tab w:val="clear" w:pos="720"/>
          <w:tab w:val="left" w:pos="2520"/>
        </w:tabs>
        <w:ind w:left="3600" w:hanging="1440"/>
      </w:pPr>
      <w:r>
        <w:t>The right of recall shall extend two years from the effective date of the lay-off.</w:t>
      </w:r>
    </w:p>
    <w:p w14:paraId="54FAB83A" w14:textId="77777777" w:rsidR="009F1CB4" w:rsidRPr="00FB6365" w:rsidRDefault="52AD4BBB" w:rsidP="00D761DA">
      <w:pPr>
        <w:pStyle w:val="Heading4"/>
        <w:keepNext w:val="0"/>
        <w:keepLines/>
        <w:tabs>
          <w:tab w:val="clear" w:pos="720"/>
          <w:tab w:val="left" w:pos="2520"/>
        </w:tabs>
        <w:ind w:left="3600" w:hanging="1440"/>
      </w:pPr>
      <w:r>
        <w:t>Each laid-off faculty member shall keep the Human Resources Office informed of any change in address.</w:t>
      </w:r>
    </w:p>
    <w:p w14:paraId="54FAB83B" w14:textId="77777777" w:rsidR="009F1CB4" w:rsidRPr="00FB6365" w:rsidRDefault="52AD4BBB" w:rsidP="00D761DA">
      <w:pPr>
        <w:pStyle w:val="Heading4"/>
        <w:keepNext w:val="0"/>
        <w:keepLines/>
        <w:tabs>
          <w:tab w:val="clear" w:pos="720"/>
          <w:tab w:val="left" w:pos="2520"/>
        </w:tabs>
        <w:ind w:left="3600" w:hanging="1440"/>
      </w:pPr>
      <w:r>
        <w:t>New hires shall not be employed to fill full-time faculty vacancies unless there are no qualified faculty members on the applicable lay-off-unit recall list(s) to accept the vacancies.</w:t>
      </w:r>
    </w:p>
    <w:p w14:paraId="54FAB83C" w14:textId="43376FA3" w:rsidR="009F1CB4" w:rsidRPr="008B1564" w:rsidRDefault="52AD4BBB" w:rsidP="00D761DA">
      <w:pPr>
        <w:pStyle w:val="Heading4"/>
        <w:keepNext w:val="0"/>
        <w:keepLines/>
        <w:tabs>
          <w:tab w:val="clear" w:pos="720"/>
          <w:tab w:val="left" w:pos="2520"/>
        </w:tabs>
        <w:ind w:left="3600" w:hanging="1440"/>
      </w:pPr>
      <w:r>
        <w:t xml:space="preserve">A faculty member on lay-off shall have fifteen (15) working days to respond following issuance of written notice by registered mail of an offer of recall to a full-time position. If the individual fails to respond, </w:t>
      </w:r>
      <w:del w:id="6151" w:author="Carolyn J. Tucker" w:date="2019-06-13T09:47:00Z">
        <w:r w:rsidDel="00E72D2D">
          <w:delText>his/her</w:delText>
        </w:r>
      </w:del>
      <w:ins w:id="6152" w:author="Carolyn J. Tucker" w:date="2019-06-13T09:47:00Z">
        <w:r w:rsidR="00E72D2D">
          <w:t>their</w:t>
        </w:r>
      </w:ins>
      <w:r>
        <w:t xml:space="preserve"> recall right shall be waived.</w:t>
      </w:r>
    </w:p>
    <w:p w14:paraId="54FAB83D" w14:textId="77777777" w:rsidR="009F1CB4" w:rsidRDefault="52AD4BBB" w:rsidP="00D761DA">
      <w:pPr>
        <w:pStyle w:val="Heading4"/>
        <w:keepNext w:val="0"/>
        <w:keepLines/>
        <w:tabs>
          <w:tab w:val="clear" w:pos="720"/>
          <w:tab w:val="left" w:pos="2520"/>
        </w:tabs>
        <w:ind w:left="3600" w:hanging="1440"/>
      </w:pPr>
      <w:r>
        <w:t>Upon recall, a faculty member shall retain all benefits such as sick leave, tenure, retirement, and seniority, which existed at time of lay-off.</w:t>
      </w:r>
    </w:p>
    <w:p w14:paraId="54FAB841" w14:textId="77777777" w:rsidR="00280094" w:rsidRPr="00E8379C" w:rsidRDefault="00280094" w:rsidP="00463C9B"/>
    <w:p w14:paraId="54FAB842" w14:textId="4E4452E3" w:rsidR="009F1CB4" w:rsidRDefault="00272446" w:rsidP="008B1564">
      <w:pPr>
        <w:pStyle w:val="Heading3"/>
        <w:keepNext w:val="0"/>
        <w:keepLines/>
        <w:tabs>
          <w:tab w:val="clear" w:pos="1440"/>
          <w:tab w:val="clear" w:pos="2160"/>
          <w:tab w:val="left" w:pos="-360"/>
          <w:tab w:val="left" w:pos="0"/>
          <w:tab w:val="left" w:pos="490"/>
          <w:tab w:val="left" w:pos="5304"/>
          <w:tab w:val="left" w:pos="5760"/>
        </w:tabs>
        <w:spacing w:after="120"/>
        <w:ind w:left="2160" w:hanging="1440"/>
        <w:rPr>
          <w:ins w:id="6153" w:author="Carolyn J. Tucker" w:date="2019-09-12T10:02:00Z"/>
          <w:u w:val="single"/>
        </w:rPr>
      </w:pPr>
      <w:r w:rsidRPr="008B1564">
        <w:rPr>
          <w:u w:val="single"/>
        </w:rPr>
        <w:t>Reduction</w:t>
      </w:r>
      <w:r w:rsidR="00CD490A">
        <w:rPr>
          <w:u w:val="single"/>
        </w:rPr>
        <w:t xml:space="preserve"> </w:t>
      </w:r>
      <w:r w:rsidRPr="008B1564">
        <w:rPr>
          <w:u w:val="single"/>
        </w:rPr>
        <w:t>in</w:t>
      </w:r>
      <w:r w:rsidR="00CD490A">
        <w:rPr>
          <w:u w:val="single"/>
        </w:rPr>
        <w:t xml:space="preserve"> </w:t>
      </w:r>
      <w:r w:rsidR="00280094">
        <w:rPr>
          <w:u w:val="single"/>
        </w:rPr>
        <w:t>F</w:t>
      </w:r>
      <w:r w:rsidRPr="008B1564">
        <w:rPr>
          <w:u w:val="single"/>
        </w:rPr>
        <w:t>orce Units</w:t>
      </w:r>
      <w:r w:rsidR="00280094">
        <w:rPr>
          <w:u w:val="single"/>
        </w:rPr>
        <w:t>.</w:t>
      </w:r>
      <w:r w:rsidRPr="008B1564">
        <w:rPr>
          <w:u w:val="single"/>
        </w:rPr>
        <w:t xml:space="preserve"> </w:t>
      </w:r>
    </w:p>
    <w:p w14:paraId="2E2CA216" w14:textId="23DB9088" w:rsidR="00BD2035" w:rsidRDefault="00BD2035" w:rsidP="00A7171B">
      <w:pPr>
        <w:ind w:left="2160"/>
        <w:rPr>
          <w:ins w:id="6154" w:author="Carolyn J. Tucker" w:date="2019-09-12T10:02:00Z"/>
        </w:rPr>
      </w:pPr>
      <w:ins w:id="6155" w:author="Carolyn J. Tucker" w:date="2019-09-12T10:05:00Z">
        <w:r>
          <w:t>Reduction in Force Units are in Appendix N.</w:t>
        </w:r>
      </w:ins>
    </w:p>
    <w:p w14:paraId="12D25D65" w14:textId="77777777" w:rsidR="00BD2035" w:rsidRPr="00BD2035" w:rsidRDefault="00BD2035" w:rsidP="00BD2035"/>
    <w:p w14:paraId="54FAB843" w14:textId="3781A267" w:rsidR="00FB6365" w:rsidRPr="003B4F04" w:rsidDel="00D17FDF" w:rsidRDefault="00FB6365" w:rsidP="00FB6365">
      <w:pPr>
        <w:pStyle w:val="Outlinelevel3a"/>
        <w:keepNext/>
        <w:numPr>
          <w:ilvl w:val="0"/>
          <w:numId w:val="0"/>
        </w:numPr>
        <w:spacing w:after="0"/>
        <w:ind w:left="360" w:hanging="360"/>
        <w:rPr>
          <w:del w:id="6156" w:author="Carolyn J. Tucker" w:date="2019-09-16T20:52:00Z"/>
          <w:rFonts w:ascii="Arial" w:hAnsi="Arial" w:cs="Arial"/>
          <w:szCs w:val="24"/>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4590"/>
      </w:tblGrid>
      <w:tr w:rsidR="00D810E7" w:rsidRPr="007B6382" w:rsidDel="004F5C06" w14:paraId="54FAB846" w14:textId="2B3DC10E" w:rsidTr="52AD4BBB">
        <w:trPr>
          <w:del w:id="6157" w:author="Carolyn J. Tucker" w:date="2019-09-12T10:07:00Z"/>
        </w:trPr>
        <w:tc>
          <w:tcPr>
            <w:tcW w:w="4770" w:type="dxa"/>
          </w:tcPr>
          <w:p w14:paraId="54FAB844" w14:textId="6F2ECFBA" w:rsidR="00D810E7" w:rsidRPr="00F1368C" w:rsidDel="004F5C06" w:rsidRDefault="00D810E7" w:rsidP="00FA11B8">
            <w:pPr>
              <w:rPr>
                <w:del w:id="6158" w:author="Carolyn J. Tucker" w:date="2019-09-12T10:07:00Z"/>
              </w:rPr>
            </w:pPr>
            <w:del w:id="6159" w:author="Carolyn J. Tucker" w:date="2019-09-12T10:07:00Z">
              <w:r w:rsidRPr="00F1368C" w:rsidDel="004F5C06">
                <w:delText>Academic ESL</w:delText>
              </w:r>
            </w:del>
          </w:p>
        </w:tc>
        <w:tc>
          <w:tcPr>
            <w:tcW w:w="4590" w:type="dxa"/>
          </w:tcPr>
          <w:p w14:paraId="54FAB845" w14:textId="538EE03F" w:rsidR="00D810E7" w:rsidRPr="00F1368C" w:rsidDel="004F5C06" w:rsidRDefault="00D810E7" w:rsidP="00D810E7">
            <w:pPr>
              <w:pStyle w:val="Outlinelevel3b"/>
              <w:numPr>
                <w:ilvl w:val="4"/>
                <w:numId w:val="0"/>
              </w:numPr>
              <w:spacing w:after="0"/>
              <w:rPr>
                <w:del w:id="6160" w:author="Carolyn J. Tucker" w:date="2019-09-12T10:07:00Z"/>
                <w:rFonts w:ascii="Arial" w:hAnsi="Arial" w:cs="Arial"/>
                <w:szCs w:val="24"/>
              </w:rPr>
            </w:pPr>
            <w:del w:id="6161" w:author="Carolyn J. Tucker" w:date="2019-09-12T10:07:00Z">
              <w:r w:rsidRPr="52AD4BBB" w:rsidDel="004F5C06">
                <w:rPr>
                  <w:rFonts w:ascii="Arial" w:eastAsia="Arial" w:hAnsi="Arial" w:cs="Arial"/>
                </w:rPr>
                <w:delText>Fire Protection Technology</w:delText>
              </w:r>
            </w:del>
          </w:p>
        </w:tc>
      </w:tr>
      <w:tr w:rsidR="00D810E7" w:rsidRPr="004523C1" w:rsidDel="004F5C06" w14:paraId="54FAB849" w14:textId="288FE736" w:rsidTr="52AD4BBB">
        <w:trPr>
          <w:del w:id="6162" w:author="Carolyn J. Tucker" w:date="2019-09-12T10:07:00Z"/>
        </w:trPr>
        <w:tc>
          <w:tcPr>
            <w:tcW w:w="4770" w:type="dxa"/>
          </w:tcPr>
          <w:p w14:paraId="54FAB847" w14:textId="31082E55" w:rsidR="00D810E7" w:rsidRPr="00D516A4" w:rsidDel="004F5C06" w:rsidRDefault="00D810E7" w:rsidP="00D810E7">
            <w:pPr>
              <w:pStyle w:val="Outlinelevel3b"/>
              <w:numPr>
                <w:ilvl w:val="4"/>
                <w:numId w:val="0"/>
              </w:numPr>
              <w:spacing w:after="0"/>
              <w:ind w:left="252" w:hanging="252"/>
              <w:rPr>
                <w:del w:id="6163" w:author="Carolyn J. Tucker" w:date="2019-09-12T10:07:00Z"/>
                <w:rFonts w:ascii="Arial" w:hAnsi="Arial" w:cs="Arial"/>
                <w:szCs w:val="24"/>
              </w:rPr>
            </w:pPr>
            <w:del w:id="6164" w:author="Carolyn J. Tucker" w:date="2019-09-12T10:07:00Z">
              <w:r w:rsidRPr="00D516A4" w:rsidDel="004F5C06">
                <w:rPr>
                  <w:rFonts w:ascii="Arial" w:eastAsia="Arial" w:hAnsi="Arial" w:cs="Arial"/>
                </w:rPr>
                <w:delText>Adult Basic Education</w:delText>
              </w:r>
            </w:del>
          </w:p>
        </w:tc>
        <w:tc>
          <w:tcPr>
            <w:tcW w:w="4590" w:type="dxa"/>
          </w:tcPr>
          <w:p w14:paraId="54FAB848" w14:textId="18DB1A62" w:rsidR="00D810E7" w:rsidRPr="004523C1" w:rsidDel="004F5C06" w:rsidRDefault="00D810E7" w:rsidP="00D810E7">
            <w:pPr>
              <w:pStyle w:val="Outlinelevel3b"/>
              <w:numPr>
                <w:ilvl w:val="4"/>
                <w:numId w:val="0"/>
              </w:numPr>
              <w:spacing w:after="0"/>
              <w:rPr>
                <w:del w:id="6165" w:author="Carolyn J. Tucker" w:date="2019-09-12T10:07:00Z"/>
                <w:rFonts w:ascii="Arial" w:hAnsi="Arial" w:cs="Arial"/>
                <w:szCs w:val="24"/>
              </w:rPr>
            </w:pPr>
            <w:del w:id="6166" w:author="Carolyn J. Tucker" w:date="2019-09-12T10:07:00Z">
              <w:r w:rsidRPr="52AD4BBB" w:rsidDel="004F5C06">
                <w:rPr>
                  <w:rFonts w:ascii="Arial" w:eastAsia="Arial" w:hAnsi="Arial" w:cs="Arial"/>
                </w:rPr>
                <w:delText>Health and Fitness Technician</w:delText>
              </w:r>
            </w:del>
          </w:p>
        </w:tc>
      </w:tr>
      <w:tr w:rsidR="00D810E7" w:rsidRPr="004523C1" w:rsidDel="004F5C06" w14:paraId="54FAB84C" w14:textId="6347E79E" w:rsidTr="52AD4BBB">
        <w:trPr>
          <w:del w:id="6167" w:author="Carolyn J. Tucker" w:date="2019-09-12T10:07:00Z"/>
        </w:trPr>
        <w:tc>
          <w:tcPr>
            <w:tcW w:w="4770" w:type="dxa"/>
          </w:tcPr>
          <w:p w14:paraId="54FAB84A" w14:textId="7B8EB71D" w:rsidR="00D810E7" w:rsidRPr="004523C1" w:rsidDel="004F5C06" w:rsidRDefault="00D810E7" w:rsidP="00D810E7">
            <w:pPr>
              <w:pStyle w:val="Outlinelevel3b"/>
              <w:numPr>
                <w:ilvl w:val="4"/>
                <w:numId w:val="0"/>
              </w:numPr>
              <w:spacing w:after="0"/>
              <w:rPr>
                <w:del w:id="6168" w:author="Carolyn J. Tucker" w:date="2019-09-12T10:07:00Z"/>
                <w:rFonts w:ascii="Arial" w:hAnsi="Arial" w:cs="Arial"/>
                <w:strike/>
                <w:szCs w:val="24"/>
              </w:rPr>
            </w:pPr>
            <w:del w:id="6169" w:author="Carolyn J. Tucker" w:date="2019-09-12T10:07:00Z">
              <w:r w:rsidRPr="00D516A4" w:rsidDel="004F5C06">
                <w:rPr>
                  <w:rFonts w:ascii="Arial" w:eastAsia="Arial" w:hAnsi="Arial" w:cs="Arial"/>
                </w:rPr>
                <w:delText>Allied Health Education</w:delText>
              </w:r>
            </w:del>
          </w:p>
        </w:tc>
        <w:tc>
          <w:tcPr>
            <w:tcW w:w="4590" w:type="dxa"/>
          </w:tcPr>
          <w:p w14:paraId="54FAB84B" w14:textId="6D07E778" w:rsidR="00D810E7" w:rsidRPr="004523C1" w:rsidDel="004F5C06" w:rsidRDefault="00D810E7" w:rsidP="00D810E7">
            <w:pPr>
              <w:pStyle w:val="Outlinelevel3b"/>
              <w:numPr>
                <w:ilvl w:val="4"/>
                <w:numId w:val="0"/>
              </w:numPr>
              <w:spacing w:after="0"/>
              <w:rPr>
                <w:del w:id="6170" w:author="Carolyn J. Tucker" w:date="2019-09-12T10:07:00Z"/>
                <w:rFonts w:ascii="Arial" w:hAnsi="Arial" w:cs="Arial"/>
                <w:szCs w:val="24"/>
              </w:rPr>
            </w:pPr>
            <w:del w:id="6171" w:author="Carolyn J. Tucker" w:date="2019-09-12T10:07:00Z">
              <w:r w:rsidRPr="52AD4BBB" w:rsidDel="004F5C06">
                <w:rPr>
                  <w:rFonts w:ascii="Arial" w:eastAsia="Arial" w:hAnsi="Arial" w:cs="Arial"/>
                </w:rPr>
                <w:delText>History</w:delText>
              </w:r>
            </w:del>
          </w:p>
        </w:tc>
      </w:tr>
      <w:tr w:rsidR="00D810E7" w:rsidRPr="004523C1" w:rsidDel="004F5C06" w14:paraId="54FAB84F" w14:textId="68B8FE92" w:rsidTr="52AD4BBB">
        <w:trPr>
          <w:del w:id="6172" w:author="Carolyn J. Tucker" w:date="2019-09-12T10:07:00Z"/>
        </w:trPr>
        <w:tc>
          <w:tcPr>
            <w:tcW w:w="4770" w:type="dxa"/>
          </w:tcPr>
          <w:p w14:paraId="54FAB84D" w14:textId="49EDAB96" w:rsidR="00D810E7" w:rsidRPr="004523C1" w:rsidDel="004F5C06" w:rsidRDefault="00D810E7" w:rsidP="00D810E7">
            <w:pPr>
              <w:pStyle w:val="Outlinelevel3b"/>
              <w:numPr>
                <w:ilvl w:val="4"/>
                <w:numId w:val="0"/>
              </w:numPr>
              <w:spacing w:after="0"/>
              <w:rPr>
                <w:del w:id="6173" w:author="Carolyn J. Tucker" w:date="2019-09-12T10:07:00Z"/>
                <w:rFonts w:ascii="Arial" w:hAnsi="Arial" w:cs="Arial"/>
                <w:szCs w:val="24"/>
              </w:rPr>
            </w:pPr>
            <w:del w:id="6174" w:author="Carolyn J. Tucker" w:date="2019-09-12T10:07:00Z">
              <w:r w:rsidRPr="52AD4BBB" w:rsidDel="004F5C06">
                <w:rPr>
                  <w:rFonts w:ascii="Arial" w:eastAsia="Arial" w:hAnsi="Arial" w:cs="Arial"/>
                </w:rPr>
                <w:delText>Art</w:delText>
              </w:r>
            </w:del>
          </w:p>
        </w:tc>
        <w:tc>
          <w:tcPr>
            <w:tcW w:w="4590" w:type="dxa"/>
          </w:tcPr>
          <w:p w14:paraId="54FAB84E" w14:textId="4AE5B0B5" w:rsidR="00D810E7" w:rsidRPr="004523C1" w:rsidDel="004F5C06" w:rsidRDefault="00D810E7" w:rsidP="00D810E7">
            <w:pPr>
              <w:pStyle w:val="Outlinelevel3b"/>
              <w:numPr>
                <w:ilvl w:val="4"/>
                <w:numId w:val="0"/>
              </w:numPr>
              <w:spacing w:after="0"/>
              <w:rPr>
                <w:del w:id="6175" w:author="Carolyn J. Tucker" w:date="2019-09-12T10:07:00Z"/>
                <w:rFonts w:ascii="Arial" w:hAnsi="Arial" w:cs="Arial"/>
                <w:szCs w:val="24"/>
              </w:rPr>
            </w:pPr>
            <w:del w:id="6176" w:author="Carolyn J. Tucker" w:date="2019-09-12T10:07:00Z">
              <w:r w:rsidRPr="52AD4BBB" w:rsidDel="004F5C06">
                <w:rPr>
                  <w:rFonts w:ascii="Arial" w:eastAsia="Arial" w:hAnsi="Arial" w:cs="Arial"/>
                </w:rPr>
                <w:delText>Human Services</w:delText>
              </w:r>
            </w:del>
          </w:p>
        </w:tc>
      </w:tr>
      <w:tr w:rsidR="00D810E7" w:rsidRPr="004523C1" w:rsidDel="004F5C06" w14:paraId="54FAB852" w14:textId="29410487" w:rsidTr="52AD4BBB">
        <w:trPr>
          <w:del w:id="6177" w:author="Carolyn J. Tucker" w:date="2019-09-12T10:07:00Z"/>
        </w:trPr>
        <w:tc>
          <w:tcPr>
            <w:tcW w:w="4770" w:type="dxa"/>
          </w:tcPr>
          <w:p w14:paraId="54FAB850" w14:textId="70E4FE9A" w:rsidR="00D810E7" w:rsidRPr="004523C1" w:rsidDel="004F5C06" w:rsidRDefault="00D810E7" w:rsidP="00D810E7">
            <w:pPr>
              <w:pStyle w:val="Outlinelevel3b"/>
              <w:numPr>
                <w:ilvl w:val="4"/>
                <w:numId w:val="0"/>
              </w:numPr>
              <w:spacing w:after="0"/>
              <w:rPr>
                <w:del w:id="6178" w:author="Carolyn J. Tucker" w:date="2019-09-12T10:07:00Z"/>
                <w:rFonts w:ascii="Arial" w:hAnsi="Arial" w:cs="Arial"/>
                <w:szCs w:val="24"/>
              </w:rPr>
            </w:pPr>
            <w:del w:id="6179" w:author="Carolyn J. Tucker" w:date="2019-09-12T10:07:00Z">
              <w:r w:rsidRPr="52AD4BBB" w:rsidDel="004F5C06">
                <w:rPr>
                  <w:rFonts w:ascii="Arial" w:eastAsia="Arial" w:hAnsi="Arial" w:cs="Arial"/>
                </w:rPr>
                <w:delText>Automotive Technology</w:delText>
              </w:r>
            </w:del>
          </w:p>
        </w:tc>
        <w:tc>
          <w:tcPr>
            <w:tcW w:w="4590" w:type="dxa"/>
          </w:tcPr>
          <w:p w14:paraId="54FAB851" w14:textId="0432BB1D" w:rsidR="00D810E7" w:rsidRPr="00E55F4E" w:rsidDel="004F5C06" w:rsidRDefault="00D810E7" w:rsidP="00D810E7">
            <w:pPr>
              <w:pStyle w:val="Outlinelevel3b"/>
              <w:numPr>
                <w:ilvl w:val="4"/>
                <w:numId w:val="0"/>
              </w:numPr>
              <w:spacing w:after="0"/>
              <w:rPr>
                <w:del w:id="6180" w:author="Carolyn J. Tucker" w:date="2019-09-12T10:07:00Z"/>
                <w:rFonts w:ascii="Arial" w:hAnsi="Arial" w:cs="Arial"/>
                <w:szCs w:val="24"/>
              </w:rPr>
            </w:pPr>
            <w:del w:id="6181" w:author="Carolyn J. Tucker" w:date="2019-09-12T10:07:00Z">
              <w:r w:rsidRPr="52AD4BBB" w:rsidDel="004F5C06">
                <w:rPr>
                  <w:rFonts w:ascii="Arial" w:eastAsia="Arial" w:hAnsi="Arial" w:cs="Arial"/>
                </w:rPr>
                <w:delText>Interdisciplinary Science</w:delText>
              </w:r>
            </w:del>
          </w:p>
        </w:tc>
      </w:tr>
      <w:tr w:rsidR="00D810E7" w:rsidRPr="004523C1" w:rsidDel="004F5C06" w14:paraId="54FAB855" w14:textId="109FBBE7" w:rsidTr="52AD4BBB">
        <w:trPr>
          <w:del w:id="6182" w:author="Carolyn J. Tucker" w:date="2019-09-12T10:07:00Z"/>
        </w:trPr>
        <w:tc>
          <w:tcPr>
            <w:tcW w:w="4770" w:type="dxa"/>
          </w:tcPr>
          <w:p w14:paraId="54FAB853" w14:textId="3E566158" w:rsidR="00D810E7" w:rsidRPr="004523C1" w:rsidDel="004F5C06" w:rsidRDefault="00D810E7" w:rsidP="00D810E7">
            <w:pPr>
              <w:pStyle w:val="Outlinelevel3b"/>
              <w:numPr>
                <w:ilvl w:val="4"/>
                <w:numId w:val="0"/>
              </w:numPr>
              <w:spacing w:after="0"/>
              <w:rPr>
                <w:del w:id="6183" w:author="Carolyn J. Tucker" w:date="2019-09-12T10:07:00Z"/>
                <w:rFonts w:ascii="Arial" w:hAnsi="Arial" w:cs="Arial"/>
                <w:szCs w:val="24"/>
              </w:rPr>
            </w:pPr>
            <w:del w:id="6184" w:author="Carolyn J. Tucker" w:date="2019-09-12T10:07:00Z">
              <w:r w:rsidRPr="52AD4BBB" w:rsidDel="004F5C06">
                <w:rPr>
                  <w:rFonts w:ascii="Arial" w:eastAsia="Arial" w:hAnsi="Arial" w:cs="Arial"/>
                </w:rPr>
                <w:delText>Biology</w:delText>
              </w:r>
            </w:del>
          </w:p>
        </w:tc>
        <w:tc>
          <w:tcPr>
            <w:tcW w:w="4590" w:type="dxa"/>
          </w:tcPr>
          <w:p w14:paraId="54FAB854" w14:textId="670A4902" w:rsidR="00D810E7" w:rsidRPr="004523C1" w:rsidDel="004F5C06" w:rsidRDefault="00D810E7" w:rsidP="00D810E7">
            <w:pPr>
              <w:pStyle w:val="Outlinelevel3b"/>
              <w:numPr>
                <w:ilvl w:val="4"/>
                <w:numId w:val="0"/>
              </w:numPr>
              <w:spacing w:after="0"/>
              <w:rPr>
                <w:del w:id="6185" w:author="Carolyn J. Tucker" w:date="2019-09-12T10:07:00Z"/>
                <w:rFonts w:ascii="Arial" w:hAnsi="Arial" w:cs="Arial"/>
                <w:szCs w:val="24"/>
              </w:rPr>
            </w:pPr>
            <w:del w:id="6186" w:author="Carolyn J. Tucker" w:date="2019-09-12T10:07:00Z">
              <w:r w:rsidRPr="52AD4BBB" w:rsidDel="004F5C06">
                <w:rPr>
                  <w:rFonts w:ascii="Arial" w:eastAsia="Arial" w:hAnsi="Arial" w:cs="Arial"/>
                </w:rPr>
                <w:delText>Library Services</w:delText>
              </w:r>
            </w:del>
          </w:p>
        </w:tc>
      </w:tr>
      <w:tr w:rsidR="00D810E7" w:rsidRPr="004523C1" w:rsidDel="004F5C06" w14:paraId="54FAB858" w14:textId="28453CF9" w:rsidTr="52AD4BBB">
        <w:trPr>
          <w:del w:id="6187" w:author="Carolyn J. Tucker" w:date="2019-09-12T10:07:00Z"/>
        </w:trPr>
        <w:tc>
          <w:tcPr>
            <w:tcW w:w="4770" w:type="dxa"/>
          </w:tcPr>
          <w:p w14:paraId="54FAB856" w14:textId="684E1D85" w:rsidR="00D810E7" w:rsidRPr="004523C1" w:rsidDel="004F5C06" w:rsidRDefault="00D810E7" w:rsidP="00D810E7">
            <w:pPr>
              <w:pStyle w:val="Outlinelevel3b"/>
              <w:numPr>
                <w:ilvl w:val="4"/>
                <w:numId w:val="0"/>
              </w:numPr>
              <w:spacing w:after="0"/>
              <w:rPr>
                <w:del w:id="6188" w:author="Carolyn J. Tucker" w:date="2019-09-12T10:07:00Z"/>
                <w:rFonts w:ascii="Arial" w:hAnsi="Arial" w:cs="Arial"/>
                <w:szCs w:val="24"/>
              </w:rPr>
            </w:pPr>
            <w:del w:id="6189" w:author="Carolyn J. Tucker" w:date="2019-09-12T10:07:00Z">
              <w:r w:rsidRPr="52AD4BBB" w:rsidDel="004F5C06">
                <w:rPr>
                  <w:rFonts w:ascii="Arial" w:eastAsia="Arial" w:hAnsi="Arial" w:cs="Arial"/>
                </w:rPr>
                <w:delText>Business Admin</w:delText>
              </w:r>
              <w:r w:rsidRPr="00D516A4" w:rsidDel="004F5C06">
                <w:rPr>
                  <w:rFonts w:ascii="Arial" w:eastAsia="Arial" w:hAnsi="Arial" w:cs="Arial"/>
                </w:rPr>
                <w:delText>istration</w:delText>
              </w:r>
              <w:r w:rsidRPr="52AD4BBB" w:rsidDel="004F5C06">
                <w:rPr>
                  <w:rFonts w:ascii="Arial" w:eastAsia="Arial" w:hAnsi="Arial" w:cs="Arial"/>
                </w:rPr>
                <w:delText>/Economics</w:delText>
              </w:r>
            </w:del>
          </w:p>
        </w:tc>
        <w:tc>
          <w:tcPr>
            <w:tcW w:w="4590" w:type="dxa"/>
          </w:tcPr>
          <w:p w14:paraId="54FAB857" w14:textId="0843B361" w:rsidR="00D810E7" w:rsidRPr="004523C1" w:rsidDel="004F5C06" w:rsidRDefault="00D810E7" w:rsidP="00D810E7">
            <w:pPr>
              <w:pStyle w:val="Outlinelevel3b"/>
              <w:numPr>
                <w:ilvl w:val="4"/>
                <w:numId w:val="0"/>
              </w:numPr>
              <w:spacing w:after="0"/>
              <w:rPr>
                <w:del w:id="6190" w:author="Carolyn J. Tucker" w:date="2019-09-12T10:07:00Z"/>
                <w:rFonts w:ascii="Arial" w:hAnsi="Arial" w:cs="Arial"/>
                <w:szCs w:val="24"/>
              </w:rPr>
            </w:pPr>
            <w:del w:id="6191" w:author="Carolyn J. Tucker" w:date="2019-09-12T10:07:00Z">
              <w:r w:rsidRPr="52AD4BBB" w:rsidDel="004F5C06">
                <w:rPr>
                  <w:rFonts w:ascii="Arial" w:eastAsia="Arial" w:hAnsi="Arial" w:cs="Arial"/>
                </w:rPr>
                <w:delText>Manufacturing Technology</w:delText>
              </w:r>
            </w:del>
          </w:p>
        </w:tc>
      </w:tr>
      <w:tr w:rsidR="00D810E7" w:rsidRPr="004523C1" w:rsidDel="004F5C06" w14:paraId="54FAB85B" w14:textId="52826690" w:rsidTr="52AD4BBB">
        <w:trPr>
          <w:del w:id="6192" w:author="Carolyn J. Tucker" w:date="2019-09-12T10:07:00Z"/>
        </w:trPr>
        <w:tc>
          <w:tcPr>
            <w:tcW w:w="4770" w:type="dxa"/>
          </w:tcPr>
          <w:p w14:paraId="54FAB859" w14:textId="6AFC9865" w:rsidR="00D810E7" w:rsidRPr="004523C1" w:rsidDel="004F5C06" w:rsidRDefault="00D810E7" w:rsidP="00D810E7">
            <w:pPr>
              <w:pStyle w:val="Outlinelevel3b"/>
              <w:numPr>
                <w:ilvl w:val="4"/>
                <w:numId w:val="0"/>
              </w:numPr>
              <w:spacing w:after="0"/>
              <w:rPr>
                <w:del w:id="6193" w:author="Carolyn J. Tucker" w:date="2019-09-12T10:07:00Z"/>
                <w:rFonts w:ascii="Arial" w:hAnsi="Arial" w:cs="Arial"/>
                <w:szCs w:val="24"/>
              </w:rPr>
            </w:pPr>
            <w:del w:id="6194" w:author="Carolyn J. Tucker" w:date="2019-09-12T10:07:00Z">
              <w:r w:rsidRPr="52AD4BBB" w:rsidDel="004F5C06">
                <w:rPr>
                  <w:rFonts w:ascii="Arial" w:eastAsia="Arial" w:hAnsi="Arial" w:cs="Arial"/>
                </w:rPr>
                <w:delText xml:space="preserve">Business Management </w:delText>
              </w:r>
            </w:del>
          </w:p>
        </w:tc>
        <w:tc>
          <w:tcPr>
            <w:tcW w:w="4590" w:type="dxa"/>
          </w:tcPr>
          <w:p w14:paraId="54FAB85A" w14:textId="349851AF" w:rsidR="00D810E7" w:rsidRPr="004523C1" w:rsidDel="004F5C06" w:rsidRDefault="00D810E7" w:rsidP="00D810E7">
            <w:pPr>
              <w:pStyle w:val="Outlinelevel3b"/>
              <w:numPr>
                <w:ilvl w:val="4"/>
                <w:numId w:val="0"/>
              </w:numPr>
              <w:spacing w:after="0"/>
              <w:rPr>
                <w:del w:id="6195" w:author="Carolyn J. Tucker" w:date="2019-09-12T10:07:00Z"/>
                <w:rFonts w:ascii="Arial" w:hAnsi="Arial" w:cs="Arial"/>
                <w:szCs w:val="24"/>
              </w:rPr>
            </w:pPr>
            <w:del w:id="6196" w:author="Carolyn J. Tucker" w:date="2019-09-12T10:07:00Z">
              <w:r w:rsidRPr="52AD4BBB" w:rsidDel="004F5C06">
                <w:rPr>
                  <w:rFonts w:ascii="Arial" w:eastAsia="Arial" w:hAnsi="Arial" w:cs="Arial"/>
                </w:rPr>
                <w:delText xml:space="preserve">Marine </w:delText>
              </w:r>
              <w:r w:rsidRPr="00D516A4" w:rsidDel="004F5C06">
                <w:rPr>
                  <w:rFonts w:ascii="Arial" w:eastAsia="Arial" w:hAnsi="Arial" w:cs="Arial"/>
                </w:rPr>
                <w:delText>Maintenance</w:delText>
              </w:r>
              <w:r w:rsidRPr="52AD4BBB" w:rsidDel="004F5C06">
                <w:rPr>
                  <w:rFonts w:ascii="Arial" w:eastAsia="Arial" w:hAnsi="Arial" w:cs="Arial"/>
                </w:rPr>
                <w:delText xml:space="preserve"> Technology</w:delText>
              </w:r>
            </w:del>
          </w:p>
        </w:tc>
      </w:tr>
      <w:tr w:rsidR="00D810E7" w:rsidRPr="004523C1" w:rsidDel="004F5C06" w14:paraId="54FAB85E" w14:textId="36B6846B" w:rsidTr="52AD4BBB">
        <w:trPr>
          <w:del w:id="6197" w:author="Carolyn J. Tucker" w:date="2019-09-12T10:07:00Z"/>
        </w:trPr>
        <w:tc>
          <w:tcPr>
            <w:tcW w:w="4770" w:type="dxa"/>
          </w:tcPr>
          <w:p w14:paraId="54FAB85C" w14:textId="3B4AEDD2" w:rsidR="00D810E7" w:rsidRPr="004523C1" w:rsidDel="004F5C06" w:rsidRDefault="00D810E7" w:rsidP="00D810E7">
            <w:pPr>
              <w:pStyle w:val="Outlinelevel3b"/>
              <w:numPr>
                <w:ilvl w:val="4"/>
                <w:numId w:val="0"/>
              </w:numPr>
              <w:spacing w:after="0"/>
              <w:rPr>
                <w:del w:id="6198" w:author="Carolyn J. Tucker" w:date="2019-09-12T10:07:00Z"/>
                <w:rFonts w:ascii="Arial" w:hAnsi="Arial" w:cs="Arial"/>
                <w:szCs w:val="24"/>
              </w:rPr>
            </w:pPr>
            <w:del w:id="6199" w:author="Carolyn J. Tucker" w:date="2019-09-12T10:07:00Z">
              <w:r w:rsidRPr="52AD4BBB" w:rsidDel="004F5C06">
                <w:rPr>
                  <w:rFonts w:ascii="Arial" w:eastAsia="Arial" w:hAnsi="Arial" w:cs="Arial"/>
                </w:rPr>
                <w:delText>Chemistry</w:delText>
              </w:r>
            </w:del>
          </w:p>
        </w:tc>
        <w:tc>
          <w:tcPr>
            <w:tcW w:w="4590" w:type="dxa"/>
          </w:tcPr>
          <w:p w14:paraId="54FAB85D" w14:textId="42078CEF" w:rsidR="00D810E7" w:rsidRPr="004523C1" w:rsidDel="004F5C06" w:rsidRDefault="00D810E7" w:rsidP="00D810E7">
            <w:pPr>
              <w:pStyle w:val="Outlinelevel3b"/>
              <w:numPr>
                <w:ilvl w:val="4"/>
                <w:numId w:val="0"/>
              </w:numPr>
              <w:spacing w:after="0"/>
              <w:rPr>
                <w:del w:id="6200" w:author="Carolyn J. Tucker" w:date="2019-09-12T10:07:00Z"/>
                <w:rFonts w:ascii="Arial" w:hAnsi="Arial" w:cs="Arial"/>
                <w:szCs w:val="24"/>
              </w:rPr>
            </w:pPr>
            <w:del w:id="6201" w:author="Carolyn J. Tucker" w:date="2019-09-12T10:07:00Z">
              <w:r w:rsidRPr="52AD4BBB" w:rsidDel="004F5C06">
                <w:rPr>
                  <w:rFonts w:ascii="Arial" w:eastAsia="Arial" w:hAnsi="Arial" w:cs="Arial"/>
                </w:rPr>
                <w:delText>Mathematics</w:delText>
              </w:r>
            </w:del>
          </w:p>
        </w:tc>
      </w:tr>
      <w:tr w:rsidR="00D810E7" w:rsidRPr="004523C1" w:rsidDel="004F5C06" w14:paraId="54FAB861" w14:textId="743A0C10" w:rsidTr="52AD4BBB">
        <w:trPr>
          <w:del w:id="6202" w:author="Carolyn J. Tucker" w:date="2019-09-12T10:07:00Z"/>
        </w:trPr>
        <w:tc>
          <w:tcPr>
            <w:tcW w:w="4770" w:type="dxa"/>
          </w:tcPr>
          <w:p w14:paraId="54FAB85F" w14:textId="6B2561A1" w:rsidR="00D810E7" w:rsidRPr="004523C1" w:rsidDel="004F5C06" w:rsidRDefault="00D810E7" w:rsidP="00D810E7">
            <w:pPr>
              <w:pStyle w:val="Outlinelevel3b"/>
              <w:numPr>
                <w:ilvl w:val="4"/>
                <w:numId w:val="0"/>
              </w:numPr>
              <w:spacing w:after="0"/>
              <w:ind w:left="252" w:hanging="252"/>
              <w:rPr>
                <w:del w:id="6203" w:author="Carolyn J. Tucker" w:date="2019-09-12T10:07:00Z"/>
                <w:rFonts w:ascii="Arial" w:hAnsi="Arial" w:cs="Arial"/>
                <w:szCs w:val="24"/>
              </w:rPr>
            </w:pPr>
            <w:del w:id="6204" w:author="Carolyn J. Tucker" w:date="2019-09-12T10:07:00Z">
              <w:r w:rsidRPr="00D516A4" w:rsidDel="004F5C06">
                <w:rPr>
                  <w:rFonts w:ascii="Arial" w:eastAsia="Arial" w:hAnsi="Arial" w:cs="Arial"/>
                </w:rPr>
                <w:delText>Communication Studies</w:delText>
              </w:r>
            </w:del>
          </w:p>
        </w:tc>
        <w:tc>
          <w:tcPr>
            <w:tcW w:w="4590" w:type="dxa"/>
          </w:tcPr>
          <w:p w14:paraId="54FAB860" w14:textId="2F809DFF" w:rsidR="00D810E7" w:rsidRPr="004523C1" w:rsidDel="004F5C06" w:rsidRDefault="00D810E7" w:rsidP="00D810E7">
            <w:pPr>
              <w:pStyle w:val="Outlinelevel3b"/>
              <w:numPr>
                <w:ilvl w:val="4"/>
                <w:numId w:val="0"/>
              </w:numPr>
              <w:spacing w:after="0"/>
              <w:rPr>
                <w:del w:id="6205" w:author="Carolyn J. Tucker" w:date="2019-09-12T10:07:00Z"/>
                <w:rFonts w:ascii="Arial" w:hAnsi="Arial" w:cs="Arial"/>
                <w:szCs w:val="24"/>
              </w:rPr>
            </w:pPr>
            <w:del w:id="6206" w:author="Carolyn J. Tucker" w:date="2019-09-12T10:07:00Z">
              <w:r w:rsidRPr="52AD4BBB" w:rsidDel="004F5C06">
                <w:rPr>
                  <w:rFonts w:ascii="Arial" w:eastAsia="Arial" w:hAnsi="Arial" w:cs="Arial"/>
                </w:rPr>
                <w:delText xml:space="preserve">Multimedia </w:delText>
              </w:r>
              <w:r w:rsidRPr="00D516A4" w:rsidDel="004F5C06">
                <w:rPr>
                  <w:rFonts w:ascii="Arial" w:eastAsia="Arial" w:hAnsi="Arial" w:cs="Arial"/>
                </w:rPr>
                <w:delText>and</w:delText>
              </w:r>
              <w:r w:rsidRPr="52AD4BBB" w:rsidDel="004F5C06">
                <w:rPr>
                  <w:rFonts w:ascii="Arial" w:eastAsia="Arial" w:hAnsi="Arial" w:cs="Arial"/>
                </w:rPr>
                <w:delText xml:space="preserve"> Interactive Technology</w:delText>
              </w:r>
            </w:del>
          </w:p>
        </w:tc>
      </w:tr>
      <w:tr w:rsidR="00D810E7" w:rsidRPr="004523C1" w:rsidDel="004F5C06" w14:paraId="54FAB864" w14:textId="3ED914CA" w:rsidTr="52AD4BBB">
        <w:trPr>
          <w:del w:id="6207" w:author="Carolyn J. Tucker" w:date="2019-09-12T10:07:00Z"/>
        </w:trPr>
        <w:tc>
          <w:tcPr>
            <w:tcW w:w="4770" w:type="dxa"/>
          </w:tcPr>
          <w:p w14:paraId="54FAB862" w14:textId="450B954F" w:rsidR="00D810E7" w:rsidRPr="00D516A4" w:rsidDel="004F5C06" w:rsidRDefault="00D810E7" w:rsidP="00D810E7">
            <w:pPr>
              <w:pStyle w:val="Outlinelevel3b"/>
              <w:numPr>
                <w:ilvl w:val="4"/>
                <w:numId w:val="0"/>
              </w:numPr>
              <w:spacing w:after="0"/>
              <w:ind w:left="252" w:hanging="252"/>
              <w:rPr>
                <w:del w:id="6208" w:author="Carolyn J. Tucker" w:date="2019-09-12T10:07:00Z"/>
                <w:rFonts w:ascii="Arial" w:hAnsi="Arial" w:cs="Arial"/>
                <w:szCs w:val="24"/>
              </w:rPr>
            </w:pPr>
            <w:del w:id="6209" w:author="Carolyn J. Tucker" w:date="2019-09-12T10:07:00Z">
              <w:r w:rsidRPr="52AD4BBB" w:rsidDel="004F5C06">
                <w:rPr>
                  <w:rFonts w:ascii="Arial" w:eastAsia="Arial" w:hAnsi="Arial" w:cs="Arial"/>
                </w:rPr>
                <w:delText>Computer Information Systems</w:delText>
              </w:r>
            </w:del>
          </w:p>
        </w:tc>
        <w:tc>
          <w:tcPr>
            <w:tcW w:w="4590" w:type="dxa"/>
          </w:tcPr>
          <w:p w14:paraId="54FAB863" w14:textId="0C15E404" w:rsidR="00D810E7" w:rsidRPr="004523C1" w:rsidDel="004F5C06" w:rsidRDefault="00D810E7" w:rsidP="00D810E7">
            <w:pPr>
              <w:pStyle w:val="Outlinelevel3b"/>
              <w:numPr>
                <w:ilvl w:val="4"/>
                <w:numId w:val="0"/>
              </w:numPr>
              <w:spacing w:after="0"/>
              <w:rPr>
                <w:del w:id="6210" w:author="Carolyn J. Tucker" w:date="2019-09-12T10:07:00Z"/>
                <w:rFonts w:ascii="Arial" w:hAnsi="Arial" w:cs="Arial"/>
                <w:szCs w:val="24"/>
              </w:rPr>
            </w:pPr>
            <w:del w:id="6211" w:author="Carolyn J. Tucker" w:date="2019-09-12T10:07:00Z">
              <w:r w:rsidRPr="52AD4BBB" w:rsidDel="004F5C06">
                <w:rPr>
                  <w:rFonts w:ascii="Arial" w:eastAsia="Arial" w:hAnsi="Arial" w:cs="Arial"/>
                </w:rPr>
                <w:delText>Music</w:delText>
              </w:r>
            </w:del>
          </w:p>
        </w:tc>
      </w:tr>
      <w:tr w:rsidR="00D810E7" w:rsidRPr="004523C1" w:rsidDel="004F5C06" w14:paraId="54FAB867" w14:textId="7F9BE27E" w:rsidTr="52AD4BBB">
        <w:trPr>
          <w:trHeight w:val="332"/>
          <w:del w:id="6212" w:author="Carolyn J. Tucker" w:date="2019-09-12T10:07:00Z"/>
        </w:trPr>
        <w:tc>
          <w:tcPr>
            <w:tcW w:w="4770" w:type="dxa"/>
          </w:tcPr>
          <w:p w14:paraId="54FAB865" w14:textId="6AA21B74" w:rsidR="00D810E7" w:rsidRPr="004523C1" w:rsidDel="004F5C06" w:rsidRDefault="00D810E7" w:rsidP="00D810E7">
            <w:pPr>
              <w:pStyle w:val="Outlinelevel3b"/>
              <w:numPr>
                <w:ilvl w:val="4"/>
                <w:numId w:val="0"/>
              </w:numPr>
              <w:spacing w:after="0"/>
              <w:rPr>
                <w:del w:id="6213" w:author="Carolyn J. Tucker" w:date="2019-09-12T10:07:00Z"/>
                <w:rFonts w:ascii="Arial" w:hAnsi="Arial" w:cs="Arial"/>
                <w:szCs w:val="24"/>
              </w:rPr>
            </w:pPr>
            <w:del w:id="6214" w:author="Carolyn J. Tucker" w:date="2019-09-12T10:07:00Z">
              <w:r w:rsidRPr="00D516A4" w:rsidDel="004F5C06">
                <w:rPr>
                  <w:rFonts w:ascii="Arial" w:eastAsia="Arial" w:hAnsi="Arial" w:cs="Arial"/>
                </w:rPr>
                <w:delText>Computer Science</w:delText>
              </w:r>
            </w:del>
          </w:p>
        </w:tc>
        <w:tc>
          <w:tcPr>
            <w:tcW w:w="4590" w:type="dxa"/>
          </w:tcPr>
          <w:p w14:paraId="54FAB866" w14:textId="7ECFA939" w:rsidR="00D810E7" w:rsidRPr="004523C1" w:rsidDel="004F5C06" w:rsidRDefault="00D810E7" w:rsidP="00D810E7">
            <w:pPr>
              <w:pStyle w:val="Outlinelevel3b"/>
              <w:numPr>
                <w:ilvl w:val="4"/>
                <w:numId w:val="0"/>
              </w:numPr>
              <w:spacing w:after="0"/>
              <w:rPr>
                <w:del w:id="6215" w:author="Carolyn J. Tucker" w:date="2019-09-12T10:07:00Z"/>
                <w:rFonts w:ascii="Arial" w:hAnsi="Arial" w:cs="Arial"/>
                <w:szCs w:val="24"/>
              </w:rPr>
            </w:pPr>
            <w:del w:id="6216" w:author="Carolyn J. Tucker" w:date="2019-09-12T10:07:00Z">
              <w:r w:rsidRPr="52AD4BBB" w:rsidDel="004F5C06">
                <w:rPr>
                  <w:rFonts w:ascii="Arial" w:eastAsia="Arial" w:hAnsi="Arial" w:cs="Arial"/>
                </w:rPr>
                <w:delText>Nursing</w:delText>
              </w:r>
            </w:del>
          </w:p>
        </w:tc>
      </w:tr>
      <w:tr w:rsidR="00D810E7" w:rsidRPr="004523C1" w:rsidDel="004F5C06" w14:paraId="54FAB86A" w14:textId="0258BEBB" w:rsidTr="52AD4BBB">
        <w:trPr>
          <w:trHeight w:val="332"/>
          <w:del w:id="6217" w:author="Carolyn J. Tucker" w:date="2019-09-12T10:07:00Z"/>
        </w:trPr>
        <w:tc>
          <w:tcPr>
            <w:tcW w:w="4770" w:type="dxa"/>
          </w:tcPr>
          <w:p w14:paraId="54FAB868" w14:textId="1A4D0678" w:rsidR="00D810E7" w:rsidRPr="52AD4BBB" w:rsidDel="004F5C06" w:rsidRDefault="00D810E7" w:rsidP="00D810E7">
            <w:pPr>
              <w:pStyle w:val="Outlinelevel3b"/>
              <w:numPr>
                <w:ilvl w:val="4"/>
                <w:numId w:val="0"/>
              </w:numPr>
              <w:spacing w:after="0"/>
              <w:rPr>
                <w:del w:id="6218" w:author="Carolyn J. Tucker" w:date="2019-09-12T10:07:00Z"/>
                <w:rFonts w:ascii="Arial" w:eastAsia="Arial" w:hAnsi="Arial" w:cs="Arial"/>
              </w:rPr>
            </w:pPr>
            <w:del w:id="6219" w:author="Carolyn J. Tucker" w:date="2019-09-12T10:07:00Z">
              <w:r w:rsidRPr="52AD4BBB" w:rsidDel="004F5C06">
                <w:rPr>
                  <w:rFonts w:ascii="Arial" w:eastAsia="Arial" w:hAnsi="Arial" w:cs="Arial"/>
                </w:rPr>
                <w:delText>Counseling</w:delText>
              </w:r>
            </w:del>
          </w:p>
        </w:tc>
        <w:tc>
          <w:tcPr>
            <w:tcW w:w="4590" w:type="dxa"/>
          </w:tcPr>
          <w:p w14:paraId="54FAB869" w14:textId="17FDE577" w:rsidR="00D810E7" w:rsidRPr="52AD4BBB" w:rsidDel="004F5C06" w:rsidRDefault="00D810E7" w:rsidP="00D810E7">
            <w:pPr>
              <w:pStyle w:val="Outlinelevel3b"/>
              <w:numPr>
                <w:ilvl w:val="4"/>
                <w:numId w:val="0"/>
              </w:numPr>
              <w:spacing w:after="0"/>
              <w:rPr>
                <w:del w:id="6220" w:author="Carolyn J. Tucker" w:date="2019-09-12T10:07:00Z"/>
                <w:rFonts w:ascii="Arial" w:eastAsia="Arial" w:hAnsi="Arial" w:cs="Arial"/>
              </w:rPr>
            </w:pPr>
            <w:del w:id="6221" w:author="Carolyn J. Tucker" w:date="2019-09-12T10:07:00Z">
              <w:r w:rsidRPr="52AD4BBB" w:rsidDel="004F5C06">
                <w:rPr>
                  <w:rFonts w:ascii="Arial" w:eastAsia="Arial" w:hAnsi="Arial" w:cs="Arial"/>
                </w:rPr>
                <w:delText>Office Administration and Accounting Technologies</w:delText>
              </w:r>
            </w:del>
          </w:p>
        </w:tc>
      </w:tr>
      <w:tr w:rsidR="00D810E7" w:rsidRPr="004523C1" w:rsidDel="004F5C06" w14:paraId="54FAB86D" w14:textId="111B4CBD" w:rsidTr="52AD4BBB">
        <w:trPr>
          <w:del w:id="6222" w:author="Carolyn J. Tucker" w:date="2019-09-12T10:07:00Z"/>
        </w:trPr>
        <w:tc>
          <w:tcPr>
            <w:tcW w:w="4770" w:type="dxa"/>
          </w:tcPr>
          <w:p w14:paraId="54FAB86B" w14:textId="2211B3AB" w:rsidR="00D810E7" w:rsidRPr="004523C1" w:rsidDel="004F5C06" w:rsidRDefault="00D810E7" w:rsidP="00D810E7">
            <w:pPr>
              <w:pStyle w:val="Outlinelevel3b"/>
              <w:numPr>
                <w:ilvl w:val="4"/>
                <w:numId w:val="0"/>
              </w:numPr>
              <w:spacing w:after="0"/>
              <w:rPr>
                <w:del w:id="6223" w:author="Carolyn J. Tucker" w:date="2019-09-12T10:07:00Z"/>
                <w:rFonts w:ascii="Arial" w:hAnsi="Arial" w:cs="Arial"/>
                <w:szCs w:val="24"/>
              </w:rPr>
            </w:pPr>
            <w:del w:id="6224" w:author="Carolyn J. Tucker" w:date="2019-09-12T10:07:00Z">
              <w:r w:rsidRPr="52AD4BBB" w:rsidDel="004F5C06">
                <w:rPr>
                  <w:rFonts w:ascii="Arial" w:eastAsia="Arial" w:hAnsi="Arial" w:cs="Arial"/>
                </w:rPr>
                <w:delText>Criminal Justice</w:delText>
              </w:r>
            </w:del>
          </w:p>
        </w:tc>
        <w:tc>
          <w:tcPr>
            <w:tcW w:w="4590" w:type="dxa"/>
          </w:tcPr>
          <w:p w14:paraId="54FAB86C" w14:textId="0626947E" w:rsidR="00D810E7" w:rsidRPr="004523C1" w:rsidDel="004F5C06" w:rsidRDefault="00D810E7" w:rsidP="00D810E7">
            <w:pPr>
              <w:pStyle w:val="Outlinelevel3b"/>
              <w:numPr>
                <w:ilvl w:val="4"/>
                <w:numId w:val="0"/>
              </w:numPr>
              <w:spacing w:after="0"/>
              <w:rPr>
                <w:del w:id="6225" w:author="Carolyn J. Tucker" w:date="2019-09-12T10:07:00Z"/>
                <w:rFonts w:ascii="Arial" w:hAnsi="Arial" w:cs="Arial"/>
                <w:szCs w:val="24"/>
              </w:rPr>
            </w:pPr>
            <w:del w:id="6226" w:author="Carolyn J. Tucker" w:date="2019-09-12T10:07:00Z">
              <w:r w:rsidRPr="52AD4BBB" w:rsidDel="004F5C06">
                <w:rPr>
                  <w:rFonts w:ascii="Arial" w:eastAsia="Arial" w:hAnsi="Arial" w:cs="Arial"/>
                </w:rPr>
                <w:delText>Philosophy</w:delText>
              </w:r>
            </w:del>
          </w:p>
        </w:tc>
      </w:tr>
      <w:tr w:rsidR="00D810E7" w:rsidRPr="004523C1" w:rsidDel="004F5C06" w14:paraId="54FAB870" w14:textId="23B965B4" w:rsidTr="52AD4BBB">
        <w:trPr>
          <w:del w:id="6227" w:author="Carolyn J. Tucker" w:date="2019-09-12T10:07:00Z"/>
        </w:trPr>
        <w:tc>
          <w:tcPr>
            <w:tcW w:w="4770" w:type="dxa"/>
          </w:tcPr>
          <w:p w14:paraId="54FAB86E" w14:textId="7267A7FC" w:rsidR="00D810E7" w:rsidRPr="004523C1" w:rsidDel="004F5C06" w:rsidRDefault="00D810E7" w:rsidP="00D810E7">
            <w:pPr>
              <w:pStyle w:val="Outlinelevel3b"/>
              <w:numPr>
                <w:ilvl w:val="4"/>
                <w:numId w:val="0"/>
              </w:numPr>
              <w:spacing w:after="0"/>
              <w:rPr>
                <w:del w:id="6228" w:author="Carolyn J. Tucker" w:date="2019-09-12T10:07:00Z"/>
                <w:rFonts w:ascii="Arial" w:hAnsi="Arial" w:cs="Arial"/>
                <w:szCs w:val="24"/>
              </w:rPr>
            </w:pPr>
            <w:del w:id="6229" w:author="Carolyn J. Tucker" w:date="2019-09-12T10:07:00Z">
              <w:r w:rsidRPr="52AD4BBB" w:rsidDel="004F5C06">
                <w:rPr>
                  <w:rFonts w:ascii="Arial" w:eastAsia="Arial" w:hAnsi="Arial" w:cs="Arial"/>
                </w:rPr>
                <w:delText>Culinary Arts and Hospitality Management</w:delText>
              </w:r>
            </w:del>
          </w:p>
        </w:tc>
        <w:tc>
          <w:tcPr>
            <w:tcW w:w="4590" w:type="dxa"/>
          </w:tcPr>
          <w:p w14:paraId="54FAB86F" w14:textId="7802EFE0" w:rsidR="00D810E7" w:rsidRPr="004523C1" w:rsidDel="004F5C06" w:rsidRDefault="00D810E7" w:rsidP="00D810E7">
            <w:pPr>
              <w:pStyle w:val="Outlinelevel3b"/>
              <w:numPr>
                <w:ilvl w:val="4"/>
                <w:numId w:val="0"/>
              </w:numPr>
              <w:spacing w:after="0"/>
              <w:rPr>
                <w:del w:id="6230" w:author="Carolyn J. Tucker" w:date="2019-09-12T10:07:00Z"/>
                <w:rFonts w:ascii="Arial" w:hAnsi="Arial" w:cs="Arial"/>
                <w:strike/>
                <w:szCs w:val="24"/>
              </w:rPr>
            </w:pPr>
            <w:del w:id="6231" w:author="Carolyn J. Tucker" w:date="2019-09-12T10:07:00Z">
              <w:r w:rsidRPr="52AD4BBB" w:rsidDel="004F5C06">
                <w:rPr>
                  <w:rFonts w:ascii="Arial" w:eastAsia="Arial" w:hAnsi="Arial" w:cs="Arial"/>
                </w:rPr>
                <w:delText>Physical Education</w:delText>
              </w:r>
            </w:del>
          </w:p>
        </w:tc>
      </w:tr>
      <w:tr w:rsidR="00D810E7" w:rsidRPr="004523C1" w:rsidDel="004F5C06" w14:paraId="54FAB873" w14:textId="51B25C5B" w:rsidTr="52AD4BBB">
        <w:trPr>
          <w:del w:id="6232" w:author="Carolyn J. Tucker" w:date="2019-09-12T10:07:00Z"/>
        </w:trPr>
        <w:tc>
          <w:tcPr>
            <w:tcW w:w="4770" w:type="dxa"/>
          </w:tcPr>
          <w:p w14:paraId="54FAB871" w14:textId="2637BD2E" w:rsidR="00D810E7" w:rsidRPr="004523C1" w:rsidDel="004F5C06" w:rsidRDefault="00D810E7" w:rsidP="00D810E7">
            <w:pPr>
              <w:pStyle w:val="Outlinelevel3b"/>
              <w:numPr>
                <w:ilvl w:val="4"/>
                <w:numId w:val="0"/>
              </w:numPr>
              <w:spacing w:after="0"/>
              <w:rPr>
                <w:del w:id="6233" w:author="Carolyn J. Tucker" w:date="2019-09-12T10:07:00Z"/>
                <w:rFonts w:ascii="Arial" w:hAnsi="Arial" w:cs="Arial"/>
                <w:szCs w:val="24"/>
              </w:rPr>
            </w:pPr>
            <w:del w:id="6234" w:author="Carolyn J. Tucker" w:date="2019-09-12T10:07:00Z">
              <w:r w:rsidRPr="52AD4BBB" w:rsidDel="004F5C06">
                <w:rPr>
                  <w:rFonts w:ascii="Arial" w:eastAsia="Arial" w:hAnsi="Arial" w:cs="Arial"/>
                </w:rPr>
                <w:delText>Developmental Education</w:delText>
              </w:r>
            </w:del>
          </w:p>
        </w:tc>
        <w:tc>
          <w:tcPr>
            <w:tcW w:w="4590" w:type="dxa"/>
          </w:tcPr>
          <w:p w14:paraId="54FAB872" w14:textId="08AC3678" w:rsidR="00D810E7" w:rsidRPr="004523C1" w:rsidDel="004F5C06" w:rsidRDefault="00D810E7" w:rsidP="00D810E7">
            <w:pPr>
              <w:pStyle w:val="Outlinelevel3b"/>
              <w:numPr>
                <w:ilvl w:val="4"/>
                <w:numId w:val="0"/>
              </w:numPr>
              <w:spacing w:after="0"/>
              <w:rPr>
                <w:del w:id="6235" w:author="Carolyn J. Tucker" w:date="2019-09-12T10:07:00Z"/>
                <w:rFonts w:ascii="Arial" w:hAnsi="Arial" w:cs="Arial"/>
                <w:szCs w:val="24"/>
              </w:rPr>
            </w:pPr>
            <w:del w:id="6236" w:author="Carolyn J. Tucker" w:date="2019-09-12T10:07:00Z">
              <w:r w:rsidRPr="52AD4BBB" w:rsidDel="004F5C06">
                <w:rPr>
                  <w:rFonts w:ascii="Arial" w:eastAsia="Arial" w:hAnsi="Arial" w:cs="Arial"/>
                </w:rPr>
                <w:delText>Physics</w:delText>
              </w:r>
            </w:del>
          </w:p>
        </w:tc>
      </w:tr>
      <w:tr w:rsidR="00D810E7" w:rsidRPr="004523C1" w:rsidDel="004F5C06" w14:paraId="54FAB876" w14:textId="15BFD796" w:rsidTr="00D516A4">
        <w:trPr>
          <w:trHeight w:val="422"/>
          <w:del w:id="6237" w:author="Carolyn J. Tucker" w:date="2019-09-12T10:07:00Z"/>
        </w:trPr>
        <w:tc>
          <w:tcPr>
            <w:tcW w:w="4770" w:type="dxa"/>
            <w:tcBorders>
              <w:top w:val="single" w:sz="4" w:space="0" w:color="auto"/>
              <w:left w:val="single" w:sz="4" w:space="0" w:color="auto"/>
              <w:bottom w:val="single" w:sz="4" w:space="0" w:color="auto"/>
              <w:right w:val="single" w:sz="4" w:space="0" w:color="auto"/>
            </w:tcBorders>
          </w:tcPr>
          <w:p w14:paraId="54FAB874" w14:textId="5843BBB3" w:rsidR="00D810E7" w:rsidRPr="004523C1" w:rsidDel="004F5C06" w:rsidRDefault="00D810E7" w:rsidP="00D810E7">
            <w:pPr>
              <w:pStyle w:val="Outlinelevel3b"/>
              <w:numPr>
                <w:ilvl w:val="4"/>
                <w:numId w:val="0"/>
              </w:numPr>
              <w:spacing w:after="0"/>
              <w:rPr>
                <w:del w:id="6238" w:author="Carolyn J. Tucker" w:date="2019-09-12T10:07:00Z"/>
                <w:rFonts w:ascii="Arial" w:hAnsi="Arial" w:cs="Arial"/>
                <w:szCs w:val="24"/>
              </w:rPr>
            </w:pPr>
            <w:del w:id="6239" w:author="Carolyn J. Tucker" w:date="2019-09-12T10:07:00Z">
              <w:r w:rsidRPr="52AD4BBB" w:rsidDel="004F5C06">
                <w:rPr>
                  <w:rFonts w:ascii="Arial" w:eastAsia="Arial" w:hAnsi="Arial" w:cs="Arial"/>
                </w:rPr>
                <w:delText>Diesel Power Technology</w:delText>
              </w:r>
            </w:del>
          </w:p>
        </w:tc>
        <w:tc>
          <w:tcPr>
            <w:tcW w:w="4590" w:type="dxa"/>
            <w:tcBorders>
              <w:top w:val="single" w:sz="4" w:space="0" w:color="auto"/>
              <w:left w:val="single" w:sz="4" w:space="0" w:color="auto"/>
              <w:bottom w:val="single" w:sz="4" w:space="0" w:color="auto"/>
              <w:right w:val="single" w:sz="4" w:space="0" w:color="auto"/>
            </w:tcBorders>
          </w:tcPr>
          <w:p w14:paraId="54FAB875" w14:textId="335317AB" w:rsidR="00D810E7" w:rsidRPr="004523C1" w:rsidDel="004F5C06" w:rsidRDefault="00D810E7" w:rsidP="00D810E7">
            <w:pPr>
              <w:pStyle w:val="Outlinelevel3b"/>
              <w:numPr>
                <w:ilvl w:val="4"/>
                <w:numId w:val="0"/>
              </w:numPr>
              <w:spacing w:after="0"/>
              <w:rPr>
                <w:del w:id="6240" w:author="Carolyn J. Tucker" w:date="2019-09-12T10:07:00Z"/>
                <w:rFonts w:ascii="Arial" w:hAnsi="Arial" w:cs="Arial"/>
                <w:szCs w:val="24"/>
              </w:rPr>
            </w:pPr>
            <w:del w:id="6241" w:author="Carolyn J. Tucker" w:date="2019-09-12T10:07:00Z">
              <w:r w:rsidRPr="52AD4BBB" w:rsidDel="004F5C06">
                <w:rPr>
                  <w:rFonts w:ascii="Arial" w:eastAsia="Arial" w:hAnsi="Arial" w:cs="Arial"/>
                </w:rPr>
                <w:delText>Political Science</w:delText>
              </w:r>
            </w:del>
          </w:p>
        </w:tc>
      </w:tr>
      <w:tr w:rsidR="00D810E7" w:rsidRPr="004523C1" w:rsidDel="004F5C06" w14:paraId="54FAB879" w14:textId="7B87EA78" w:rsidTr="52AD4BBB">
        <w:trPr>
          <w:del w:id="6242" w:author="Carolyn J. Tucker" w:date="2019-09-12T10:07:00Z"/>
        </w:trPr>
        <w:tc>
          <w:tcPr>
            <w:tcW w:w="4770" w:type="dxa"/>
          </w:tcPr>
          <w:p w14:paraId="54FAB877" w14:textId="4ED6DA32" w:rsidR="00D810E7" w:rsidRPr="004523C1" w:rsidDel="004F5C06" w:rsidRDefault="00D810E7" w:rsidP="00D810E7">
            <w:pPr>
              <w:pStyle w:val="Outlinelevel3b"/>
              <w:numPr>
                <w:ilvl w:val="4"/>
                <w:numId w:val="0"/>
              </w:numPr>
              <w:spacing w:after="0"/>
              <w:rPr>
                <w:del w:id="6243" w:author="Carolyn J. Tucker" w:date="2019-09-12T10:07:00Z"/>
                <w:rFonts w:ascii="Arial" w:hAnsi="Arial" w:cs="Arial"/>
                <w:szCs w:val="24"/>
              </w:rPr>
            </w:pPr>
            <w:del w:id="6244" w:author="Carolyn J. Tucker" w:date="2019-09-12T10:07:00Z">
              <w:r w:rsidRPr="00D516A4" w:rsidDel="004F5C06">
                <w:rPr>
                  <w:rFonts w:ascii="Arial" w:eastAsia="Arial" w:hAnsi="Arial" w:cs="Arial"/>
                </w:rPr>
                <w:delText xml:space="preserve">Drama </w:delText>
              </w:r>
            </w:del>
          </w:p>
        </w:tc>
        <w:tc>
          <w:tcPr>
            <w:tcW w:w="4590" w:type="dxa"/>
          </w:tcPr>
          <w:p w14:paraId="54FAB878" w14:textId="225D9773" w:rsidR="00D810E7" w:rsidRPr="004523C1" w:rsidDel="004F5C06" w:rsidRDefault="00D810E7" w:rsidP="00D810E7">
            <w:pPr>
              <w:pStyle w:val="Outlinelevel3b"/>
              <w:numPr>
                <w:ilvl w:val="4"/>
                <w:numId w:val="0"/>
              </w:numPr>
              <w:spacing w:after="0"/>
              <w:rPr>
                <w:del w:id="6245" w:author="Carolyn J. Tucker" w:date="2019-09-12T10:07:00Z"/>
                <w:rFonts w:ascii="Arial" w:hAnsi="Arial" w:cs="Arial"/>
                <w:szCs w:val="24"/>
              </w:rPr>
            </w:pPr>
            <w:del w:id="6246" w:author="Carolyn J. Tucker" w:date="2019-09-12T10:07:00Z">
              <w:r w:rsidRPr="52AD4BBB" w:rsidDel="004F5C06">
                <w:rPr>
                  <w:rFonts w:ascii="Arial" w:eastAsia="Arial" w:hAnsi="Arial" w:cs="Arial"/>
                </w:rPr>
                <w:delText>Psychology</w:delText>
              </w:r>
            </w:del>
          </w:p>
        </w:tc>
      </w:tr>
      <w:tr w:rsidR="00D810E7" w:rsidRPr="004523C1" w:rsidDel="004F5C06" w14:paraId="54FAB87C" w14:textId="07EAE915" w:rsidTr="52AD4BBB">
        <w:trPr>
          <w:del w:id="6247" w:author="Carolyn J. Tucker" w:date="2019-09-12T10:07:00Z"/>
        </w:trPr>
        <w:tc>
          <w:tcPr>
            <w:tcW w:w="4770" w:type="dxa"/>
          </w:tcPr>
          <w:p w14:paraId="54FAB87A" w14:textId="3F5A5595" w:rsidR="00D810E7" w:rsidRPr="004523C1" w:rsidDel="004F5C06" w:rsidRDefault="00D810E7" w:rsidP="00D810E7">
            <w:pPr>
              <w:pStyle w:val="Outlinelevel3b"/>
              <w:numPr>
                <w:ilvl w:val="4"/>
                <w:numId w:val="0"/>
              </w:numPr>
              <w:spacing w:after="0"/>
              <w:rPr>
                <w:del w:id="6248" w:author="Carolyn J. Tucker" w:date="2019-09-12T10:07:00Z"/>
                <w:rFonts w:ascii="Arial" w:hAnsi="Arial" w:cs="Arial"/>
                <w:szCs w:val="24"/>
              </w:rPr>
            </w:pPr>
            <w:del w:id="6249" w:author="Carolyn J. Tucker" w:date="2019-09-12T10:07:00Z">
              <w:r w:rsidRPr="52AD4BBB" w:rsidDel="004F5C06">
                <w:rPr>
                  <w:rFonts w:ascii="Arial" w:eastAsia="Arial" w:hAnsi="Arial" w:cs="Arial"/>
                </w:rPr>
                <w:delText>Early Childhood Ed</w:delText>
              </w:r>
              <w:r w:rsidRPr="00D516A4" w:rsidDel="004F5C06">
                <w:rPr>
                  <w:rFonts w:ascii="Arial" w:eastAsia="Arial" w:hAnsi="Arial" w:cs="Arial"/>
                </w:rPr>
                <w:delText>ucation</w:delText>
              </w:r>
              <w:r w:rsidRPr="52AD4BBB" w:rsidDel="004F5C06">
                <w:rPr>
                  <w:rFonts w:ascii="Arial" w:eastAsia="Arial" w:hAnsi="Arial" w:cs="Arial"/>
                </w:rPr>
                <w:delText>/Family Life</w:delText>
              </w:r>
            </w:del>
          </w:p>
        </w:tc>
        <w:tc>
          <w:tcPr>
            <w:tcW w:w="4590" w:type="dxa"/>
          </w:tcPr>
          <w:p w14:paraId="54FAB87B" w14:textId="09972ECB" w:rsidR="00D810E7" w:rsidRPr="004523C1" w:rsidDel="004F5C06" w:rsidRDefault="00D810E7" w:rsidP="00D810E7">
            <w:pPr>
              <w:pStyle w:val="Outlinelevel3b"/>
              <w:numPr>
                <w:ilvl w:val="4"/>
                <w:numId w:val="0"/>
              </w:numPr>
              <w:spacing w:after="0"/>
              <w:rPr>
                <w:del w:id="6250" w:author="Carolyn J. Tucker" w:date="2019-09-12T10:07:00Z"/>
                <w:rFonts w:ascii="Arial" w:hAnsi="Arial" w:cs="Arial"/>
                <w:szCs w:val="24"/>
              </w:rPr>
            </w:pPr>
            <w:del w:id="6251" w:author="Carolyn J. Tucker" w:date="2019-09-12T10:07:00Z">
              <w:r w:rsidRPr="52AD4BBB" w:rsidDel="004F5C06">
                <w:rPr>
                  <w:rFonts w:ascii="Arial" w:eastAsia="Arial" w:hAnsi="Arial" w:cs="Arial"/>
                </w:rPr>
                <w:delText>Sociology</w:delText>
              </w:r>
            </w:del>
          </w:p>
        </w:tc>
      </w:tr>
      <w:tr w:rsidR="00D810E7" w:rsidRPr="004523C1" w:rsidDel="004F5C06" w14:paraId="54FAB87F" w14:textId="7DF278FA" w:rsidTr="52AD4BBB">
        <w:trPr>
          <w:del w:id="6252" w:author="Carolyn J. Tucker" w:date="2019-09-12T10:07:00Z"/>
        </w:trPr>
        <w:tc>
          <w:tcPr>
            <w:tcW w:w="4770" w:type="dxa"/>
          </w:tcPr>
          <w:p w14:paraId="54FAB87D" w14:textId="460BA8A7" w:rsidR="00D810E7" w:rsidRPr="004523C1" w:rsidDel="004F5C06" w:rsidRDefault="00D810E7" w:rsidP="00D810E7">
            <w:pPr>
              <w:pStyle w:val="Outlinelevel3b"/>
              <w:numPr>
                <w:ilvl w:val="4"/>
                <w:numId w:val="0"/>
              </w:numPr>
              <w:spacing w:after="0"/>
              <w:rPr>
                <w:del w:id="6253" w:author="Carolyn J. Tucker" w:date="2019-09-12T10:07:00Z"/>
                <w:rFonts w:ascii="Arial" w:hAnsi="Arial" w:cs="Arial"/>
                <w:strike/>
                <w:szCs w:val="24"/>
              </w:rPr>
            </w:pPr>
            <w:del w:id="6254" w:author="Carolyn J. Tucker" w:date="2019-09-12T10:07:00Z">
              <w:r w:rsidRPr="52AD4BBB" w:rsidDel="004F5C06">
                <w:rPr>
                  <w:rFonts w:ascii="Arial" w:eastAsia="Arial" w:hAnsi="Arial" w:cs="Arial"/>
                </w:rPr>
                <w:delText>English, Language and Literature</w:delText>
              </w:r>
            </w:del>
          </w:p>
        </w:tc>
        <w:tc>
          <w:tcPr>
            <w:tcW w:w="4590" w:type="dxa"/>
          </w:tcPr>
          <w:p w14:paraId="54FAB87E" w14:textId="0AF54205" w:rsidR="00D810E7" w:rsidRPr="004523C1" w:rsidDel="004F5C06" w:rsidRDefault="00D810E7" w:rsidP="00D810E7">
            <w:pPr>
              <w:pStyle w:val="Outlinelevel3b"/>
              <w:numPr>
                <w:ilvl w:val="4"/>
                <w:numId w:val="0"/>
              </w:numPr>
              <w:spacing w:after="0"/>
              <w:rPr>
                <w:del w:id="6255" w:author="Carolyn J. Tucker" w:date="2019-09-12T10:07:00Z"/>
                <w:rFonts w:ascii="Arial" w:hAnsi="Arial" w:cs="Arial"/>
                <w:szCs w:val="24"/>
              </w:rPr>
            </w:pPr>
            <w:del w:id="6256" w:author="Carolyn J. Tucker" w:date="2019-09-12T10:07:00Z">
              <w:r w:rsidRPr="52AD4BBB" w:rsidDel="004F5C06">
                <w:rPr>
                  <w:rFonts w:ascii="Arial" w:eastAsia="Arial" w:hAnsi="Arial" w:cs="Arial"/>
                </w:rPr>
                <w:delText>Spanish</w:delText>
              </w:r>
            </w:del>
          </w:p>
        </w:tc>
      </w:tr>
      <w:tr w:rsidR="00D810E7" w:rsidRPr="004523C1" w:rsidDel="004F5C06" w14:paraId="54FAB882" w14:textId="0B2A6B68" w:rsidTr="52AD4BBB">
        <w:trPr>
          <w:del w:id="6257" w:author="Carolyn J. Tucker" w:date="2019-09-12T10:07:00Z"/>
        </w:trPr>
        <w:tc>
          <w:tcPr>
            <w:tcW w:w="4770" w:type="dxa"/>
          </w:tcPr>
          <w:p w14:paraId="54FAB880" w14:textId="4CA39570" w:rsidR="00D810E7" w:rsidRPr="004523C1" w:rsidDel="004F5C06" w:rsidRDefault="00D810E7" w:rsidP="00D810E7">
            <w:pPr>
              <w:pStyle w:val="Outlinelevel3b"/>
              <w:numPr>
                <w:ilvl w:val="4"/>
                <w:numId w:val="0"/>
              </w:numPr>
              <w:spacing w:after="0"/>
              <w:rPr>
                <w:del w:id="6258" w:author="Carolyn J. Tucker" w:date="2019-09-12T10:07:00Z"/>
                <w:rFonts w:ascii="Arial" w:hAnsi="Arial" w:cs="Arial"/>
                <w:szCs w:val="24"/>
              </w:rPr>
            </w:pPr>
            <w:del w:id="6259" w:author="Carolyn J. Tucker" w:date="2019-09-12T10:07:00Z">
              <w:r w:rsidRPr="52AD4BBB" w:rsidDel="004F5C06">
                <w:rPr>
                  <w:rFonts w:ascii="Arial" w:eastAsia="Arial" w:hAnsi="Arial" w:cs="Arial"/>
                </w:rPr>
                <w:delText>English as Second Language</w:delText>
              </w:r>
            </w:del>
          </w:p>
        </w:tc>
        <w:tc>
          <w:tcPr>
            <w:tcW w:w="4590" w:type="dxa"/>
          </w:tcPr>
          <w:p w14:paraId="54FAB881" w14:textId="77F19D3F" w:rsidR="00D810E7" w:rsidRPr="004523C1" w:rsidDel="004F5C06" w:rsidRDefault="00D810E7" w:rsidP="00D810E7">
            <w:pPr>
              <w:pStyle w:val="Outlinelevel3b"/>
              <w:numPr>
                <w:ilvl w:val="4"/>
                <w:numId w:val="0"/>
              </w:numPr>
              <w:spacing w:after="0"/>
              <w:rPr>
                <w:del w:id="6260" w:author="Carolyn J. Tucker" w:date="2019-09-12T10:07:00Z"/>
                <w:rFonts w:ascii="Arial" w:hAnsi="Arial" w:cs="Arial"/>
                <w:szCs w:val="24"/>
              </w:rPr>
            </w:pPr>
            <w:del w:id="6261" w:author="Carolyn J. Tucker" w:date="2019-09-12T10:07:00Z">
              <w:r w:rsidRPr="52AD4BBB" w:rsidDel="004F5C06">
                <w:rPr>
                  <w:rFonts w:ascii="Arial" w:eastAsia="Arial" w:hAnsi="Arial" w:cs="Arial"/>
                </w:rPr>
                <w:delText>Welding Technology</w:delText>
              </w:r>
            </w:del>
          </w:p>
        </w:tc>
      </w:tr>
      <w:tr w:rsidR="00D810E7" w:rsidRPr="004523C1" w:rsidDel="004F5C06" w14:paraId="54FAB885" w14:textId="3BAE6819" w:rsidTr="52AD4BBB">
        <w:trPr>
          <w:del w:id="6262" w:author="Carolyn J. Tucker" w:date="2019-09-12T10:07:00Z"/>
        </w:trPr>
        <w:tc>
          <w:tcPr>
            <w:tcW w:w="4770" w:type="dxa"/>
          </w:tcPr>
          <w:p w14:paraId="54FAB883" w14:textId="1294313C" w:rsidR="00D810E7" w:rsidRPr="004523C1" w:rsidDel="004F5C06" w:rsidRDefault="00D810E7" w:rsidP="00D810E7">
            <w:pPr>
              <w:pStyle w:val="Outlinelevel3b"/>
              <w:numPr>
                <w:ilvl w:val="4"/>
                <w:numId w:val="0"/>
              </w:numPr>
              <w:spacing w:after="0"/>
              <w:rPr>
                <w:del w:id="6263" w:author="Carolyn J. Tucker" w:date="2019-09-12T10:07:00Z"/>
                <w:rFonts w:ascii="Arial" w:hAnsi="Arial" w:cs="Arial"/>
                <w:szCs w:val="24"/>
              </w:rPr>
            </w:pPr>
            <w:del w:id="6264" w:author="Carolyn J. Tucker" w:date="2019-09-12T10:07:00Z">
              <w:r w:rsidRPr="52AD4BBB" w:rsidDel="004F5C06">
                <w:rPr>
                  <w:rFonts w:ascii="Arial" w:eastAsia="Arial" w:hAnsi="Arial" w:cs="Arial"/>
                </w:rPr>
                <w:delText>Environmental Conservation</w:delText>
              </w:r>
            </w:del>
          </w:p>
        </w:tc>
        <w:tc>
          <w:tcPr>
            <w:tcW w:w="4590" w:type="dxa"/>
          </w:tcPr>
          <w:p w14:paraId="54FAB884" w14:textId="5A319859" w:rsidR="00D810E7" w:rsidRPr="004523C1" w:rsidDel="004F5C06" w:rsidRDefault="00D810E7" w:rsidP="00D810E7">
            <w:pPr>
              <w:pStyle w:val="Outlinelevel3b"/>
              <w:numPr>
                <w:ilvl w:val="4"/>
                <w:numId w:val="0"/>
              </w:numPr>
              <w:spacing w:after="0"/>
              <w:rPr>
                <w:del w:id="6265" w:author="Carolyn J. Tucker" w:date="2019-09-12T10:07:00Z"/>
                <w:rFonts w:ascii="Arial" w:hAnsi="Arial" w:cs="Arial"/>
                <w:szCs w:val="24"/>
              </w:rPr>
            </w:pPr>
          </w:p>
        </w:tc>
      </w:tr>
    </w:tbl>
    <w:p w14:paraId="54FAB886" w14:textId="1B896F4B" w:rsidR="00FB6365" w:rsidRPr="004523C1" w:rsidDel="00D17FDF" w:rsidRDefault="00FB6365" w:rsidP="008B1564">
      <w:pPr>
        <w:rPr>
          <w:del w:id="6266" w:author="Carolyn J. Tucker" w:date="2019-09-16T20:52:00Z"/>
        </w:rPr>
      </w:pPr>
    </w:p>
    <w:p w14:paraId="54FAB887" w14:textId="77777777" w:rsidR="009F1CB4" w:rsidRPr="00233AAD" w:rsidRDefault="52AD4BBB" w:rsidP="008B1564">
      <w:pPr>
        <w:pStyle w:val="Outlinelevel3b"/>
        <w:numPr>
          <w:ilvl w:val="4"/>
          <w:numId w:val="0"/>
        </w:numPr>
        <w:spacing w:after="0"/>
        <w:ind w:left="2160"/>
        <w:rPr>
          <w:rFonts w:ascii="Arial" w:hAnsi="Arial" w:cs="Arial"/>
          <w:szCs w:val="24"/>
        </w:rPr>
      </w:pPr>
      <w:r w:rsidRPr="52AD4BBB">
        <w:rPr>
          <w:rFonts w:ascii="Arial" w:eastAsia="Arial" w:hAnsi="Arial" w:cs="Arial"/>
        </w:rPr>
        <w:t>Additional RIF units may be added by the District to reflect program additions or by mutual agreement with the Federation.</w:t>
      </w:r>
    </w:p>
    <w:p w14:paraId="54FAB888" w14:textId="77777777" w:rsidR="009F1CB4" w:rsidRPr="00D516A4" w:rsidRDefault="009F1CB4" w:rsidP="008B1564">
      <w:pPr>
        <w:pStyle w:val="Outlinelevel3b"/>
        <w:numPr>
          <w:ilvl w:val="0"/>
          <w:numId w:val="0"/>
        </w:numPr>
        <w:spacing w:after="0"/>
        <w:ind w:left="2160"/>
        <w:rPr>
          <w:rFonts w:ascii="Arial" w:hAnsi="Arial"/>
        </w:rPr>
      </w:pPr>
    </w:p>
    <w:p w14:paraId="54FAB889" w14:textId="77777777" w:rsidR="009F1CB4" w:rsidRPr="00366D7C" w:rsidRDefault="00272446" w:rsidP="00D516A4">
      <w:pPr>
        <w:pStyle w:val="Heading2"/>
        <w:tabs>
          <w:tab w:val="clear" w:pos="0"/>
          <w:tab w:val="clear" w:pos="360"/>
          <w:tab w:val="clear" w:pos="1440"/>
          <w:tab w:val="center" w:pos="5040"/>
        </w:tabs>
        <w:spacing w:after="120"/>
        <w:ind w:hanging="720"/>
      </w:pPr>
      <w:bookmarkStart w:id="6267" w:name="_Toc446952457"/>
      <w:bookmarkStart w:id="6268" w:name="_Toc446952604"/>
      <w:bookmarkStart w:id="6269" w:name="_Toc24103740"/>
      <w:r w:rsidRPr="00D516A4">
        <w:rPr>
          <w:u w:val="single"/>
        </w:rPr>
        <w:t>Dismissal Review Committee</w:t>
      </w:r>
      <w:bookmarkEnd w:id="6267"/>
      <w:bookmarkEnd w:id="6268"/>
      <w:r w:rsidR="00280094">
        <w:rPr>
          <w:u w:val="single"/>
        </w:rPr>
        <w:t>.</w:t>
      </w:r>
      <w:bookmarkEnd w:id="6269"/>
    </w:p>
    <w:p w14:paraId="54FAB88A" w14:textId="77777777" w:rsidR="009F1CB4" w:rsidRPr="00FB6365" w:rsidRDefault="003B0C03"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Definitions relating to the Dismissal Re</w:t>
      </w:r>
      <w:r w:rsidR="00A90156" w:rsidRPr="002E3581">
        <w:t>view Committee as used in this a</w:t>
      </w:r>
      <w:r w:rsidRPr="00FB6365">
        <w:t>rticle:</w:t>
      </w:r>
    </w:p>
    <w:p w14:paraId="54FAB88B" w14:textId="77777777" w:rsidR="009F1CB4" w:rsidRPr="00FB6365" w:rsidRDefault="52AD4BBB" w:rsidP="00D516A4">
      <w:pPr>
        <w:pStyle w:val="Heading4"/>
        <w:keepNext w:val="0"/>
        <w:keepLines/>
        <w:tabs>
          <w:tab w:val="clear" w:pos="720"/>
          <w:tab w:val="left" w:pos="2520"/>
        </w:tabs>
        <w:ind w:left="3600" w:hanging="1440"/>
      </w:pPr>
      <w:r>
        <w:t>“Faculty” shall mean one who holds a faculty appointment.</w:t>
      </w:r>
    </w:p>
    <w:p w14:paraId="54FAB88C" w14:textId="3EA68A78" w:rsidR="009F1CB4" w:rsidRPr="00366D7C" w:rsidRDefault="003B0C03" w:rsidP="00D516A4">
      <w:pPr>
        <w:pStyle w:val="Heading4"/>
        <w:keepNext w:val="0"/>
        <w:keepLines/>
        <w:tabs>
          <w:tab w:val="clear" w:pos="720"/>
          <w:tab w:val="left" w:pos="2520"/>
        </w:tabs>
        <w:ind w:left="3600" w:hanging="1440"/>
      </w:pPr>
      <w:r w:rsidRPr="00FB6365">
        <w:t>“Student representative” shall mean a full-time student chosen by the ASSVC</w:t>
      </w:r>
      <w:r w:rsidR="00135B92" w:rsidRPr="00233AAD">
        <w:t>.</w:t>
      </w:r>
      <w:r w:rsidRPr="00233AAD">
        <w:t>.</w:t>
      </w:r>
    </w:p>
    <w:p w14:paraId="54FAB88D" w14:textId="77777777" w:rsidR="009F1CB4" w:rsidRPr="00FB6365" w:rsidRDefault="52AD4BBB" w:rsidP="00D516A4">
      <w:pPr>
        <w:pStyle w:val="Heading4"/>
        <w:keepNext w:val="0"/>
        <w:keepLines/>
        <w:tabs>
          <w:tab w:val="clear" w:pos="720"/>
          <w:tab w:val="left" w:pos="2520"/>
        </w:tabs>
        <w:ind w:left="3600" w:hanging="1440"/>
      </w:pPr>
      <w:r>
        <w:t>“Administrative staff” shall mean those individuals holding administrative positions.</w:t>
      </w:r>
    </w:p>
    <w:p w14:paraId="54FAB88E" w14:textId="77777777" w:rsidR="009F1CB4" w:rsidRPr="00FB6365" w:rsidRDefault="003B0C03" w:rsidP="00D516A4">
      <w:pPr>
        <w:pStyle w:val="Heading4"/>
        <w:keepNext w:val="0"/>
        <w:keepLines/>
        <w:tabs>
          <w:tab w:val="clear" w:pos="720"/>
          <w:tab w:val="left" w:pos="2520"/>
        </w:tabs>
        <w:ind w:left="3600" w:hanging="1440"/>
      </w:pPr>
      <w:r w:rsidRPr="00FB6365">
        <w:t xml:space="preserve">“Administrative position” shall mean those positions identified as administrative positions in the </w:t>
      </w:r>
      <w:r w:rsidR="00A04AD5" w:rsidRPr="00233AAD">
        <w:t>C</w:t>
      </w:r>
      <w:r w:rsidRPr="00233AAD">
        <w:t xml:space="preserve">ollege </w:t>
      </w:r>
      <w:r w:rsidR="00A04AD5" w:rsidRPr="00233AAD">
        <w:t>D</w:t>
      </w:r>
      <w:r w:rsidRPr="00233AAD">
        <w:t>istrict</w:t>
      </w:r>
      <w:r w:rsidRPr="00366D7C">
        <w:t xml:space="preserve"> </w:t>
      </w:r>
      <w:r w:rsidRPr="00FB6365">
        <w:t>Policies and Procedures Manual.</w:t>
      </w:r>
    </w:p>
    <w:p w14:paraId="54FAB88F" w14:textId="77777777" w:rsidR="009F1CB4" w:rsidRPr="00FB6365" w:rsidRDefault="52AD4BBB" w:rsidP="00D516A4">
      <w:pPr>
        <w:pStyle w:val="Heading4"/>
        <w:keepNext w:val="0"/>
        <w:keepLines/>
        <w:tabs>
          <w:tab w:val="clear" w:pos="720"/>
          <w:tab w:val="left" w:pos="2520"/>
        </w:tabs>
        <w:ind w:left="3600" w:hanging="1440"/>
      </w:pPr>
      <w:r>
        <w:t>“Appointing authority” shall mean the Board of Trustees of Community College District No. 4.</w:t>
      </w:r>
    </w:p>
    <w:p w14:paraId="54FAB890" w14:textId="77777777" w:rsidR="009F1CB4" w:rsidRPr="00FB6365" w:rsidRDefault="003B0C03" w:rsidP="00D516A4">
      <w:pPr>
        <w:pStyle w:val="Heading4"/>
        <w:keepNext w:val="0"/>
        <w:keepLines/>
        <w:tabs>
          <w:tab w:val="clear" w:pos="720"/>
          <w:tab w:val="left" w:pos="2520"/>
        </w:tabs>
        <w:ind w:left="3600" w:hanging="1440"/>
      </w:pPr>
      <w:r w:rsidRPr="00FB6365">
        <w:t xml:space="preserve">“College </w:t>
      </w:r>
      <w:r w:rsidR="00A04AD5" w:rsidRPr="00233AAD">
        <w:t>D</w:t>
      </w:r>
      <w:r w:rsidRPr="00233AAD">
        <w:t>istrict</w:t>
      </w:r>
      <w:r w:rsidRPr="00366D7C">
        <w:t>” shall mean Community College District No. 4.</w:t>
      </w:r>
    </w:p>
    <w:p w14:paraId="54FAB891" w14:textId="77777777" w:rsidR="009F1CB4" w:rsidRPr="00FB6365" w:rsidRDefault="52AD4BBB" w:rsidP="00D516A4">
      <w:pPr>
        <w:pStyle w:val="Heading4"/>
        <w:keepNext w:val="0"/>
        <w:keepLines/>
        <w:tabs>
          <w:tab w:val="clear" w:pos="720"/>
          <w:tab w:val="left" w:pos="2520"/>
        </w:tabs>
        <w:ind w:left="3600" w:hanging="1440"/>
      </w:pPr>
      <w:r>
        <w:t>“Administrative appointment” shall mean employment in a specific administrative position as determined by the appointing authority.</w:t>
      </w:r>
    </w:p>
    <w:p w14:paraId="54FAB892" w14:textId="77777777" w:rsidR="009F1CB4" w:rsidRPr="00FB6365" w:rsidRDefault="003B0C03" w:rsidP="00D516A4">
      <w:pPr>
        <w:pStyle w:val="Heading4"/>
        <w:keepNext w:val="0"/>
        <w:keepLines/>
        <w:tabs>
          <w:tab w:val="clear" w:pos="720"/>
          <w:tab w:val="left" w:pos="2520"/>
        </w:tabs>
        <w:ind w:left="3600" w:hanging="1440"/>
      </w:pPr>
      <w:r w:rsidRPr="00FB6365">
        <w:t>“Dismissal Review Committee” shall mean a committee composed of the affected faculty</w:t>
      </w:r>
      <w:r w:rsidR="00612738" w:rsidRPr="00FB6365">
        <w:t>’</w:t>
      </w:r>
      <w:r w:rsidRPr="00FB6365">
        <w:t xml:space="preserve">s peers, a student representative and the administrative staff of the </w:t>
      </w:r>
      <w:r w:rsidR="00684ADC">
        <w:t>C</w:t>
      </w:r>
      <w:r w:rsidRPr="00FB6365">
        <w:t xml:space="preserve">ollege </w:t>
      </w:r>
      <w:r w:rsidR="00684ADC">
        <w:t>D</w:t>
      </w:r>
      <w:r w:rsidRPr="00FB6365">
        <w:t>istrict; provided, that the majority of the</w:t>
      </w:r>
      <w:r w:rsidR="00AF7BA6" w:rsidRPr="00FB6365">
        <w:t xml:space="preserve"> committee shall consist of the</w:t>
      </w:r>
      <w:r w:rsidRPr="00FB6365">
        <w:t xml:space="preserve"> faculty peers.</w:t>
      </w:r>
    </w:p>
    <w:p w14:paraId="54FAB893" w14:textId="2561C6E8" w:rsidR="009F1CB4" w:rsidRPr="00FB6365" w:rsidRDefault="003B0C03"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FB6365">
        <w:lastRenderedPageBreak/>
        <w:t xml:space="preserve">A Dismissal Review Committee shall be established in accordance with RCW 28B.50.869, as now or hereafter amended. The Dismissal Review Committee shall consist of one member representing the administrative staff, one student representative and three (3) members representing the faculty.  The administrative representative shall be an administrative officer appointed by the </w:t>
      </w:r>
      <w:r w:rsidR="006B2953" w:rsidRPr="00233AAD">
        <w:t>Vice President for Instruction</w:t>
      </w:r>
      <w:r w:rsidRPr="00233AAD">
        <w:t>.</w:t>
      </w:r>
      <w:r w:rsidRPr="00366D7C">
        <w:t xml:space="preserve"> The student repr</w:t>
      </w:r>
      <w:r w:rsidRPr="00FB6365">
        <w:t>esentative shall be a full-time student chosen by the ASSVC, or its successor organization. The members representing the faculty shall be selected by a majority of the faculty and</w:t>
      </w:r>
      <w:r w:rsidR="0027170A" w:rsidRPr="00FB6365">
        <w:t xml:space="preserve"> </w:t>
      </w:r>
      <w:ins w:id="6270" w:author="Carolyn J. Tucker" w:date="2019-10-01T14:36:00Z">
        <w:r w:rsidR="000B37DE">
          <w:t>d</w:t>
        </w:r>
      </w:ins>
      <w:del w:id="6271" w:author="Carolyn J. Tucker" w:date="2019-10-01T14:36:00Z">
        <w:r w:rsidR="004450E9" w:rsidDel="000B37DE">
          <w:rPr>
            <w:rFonts w:cs="Arial"/>
          </w:rPr>
          <w:delText>D</w:delText>
        </w:r>
      </w:del>
      <w:r w:rsidRPr="00FB7BB4">
        <w:rPr>
          <w:rFonts w:cs="Arial"/>
        </w:rPr>
        <w:t>epartment</w:t>
      </w:r>
      <w:del w:id="6272" w:author="Carolyn J. Tucker" w:date="2019-09-18T13:51:00Z">
        <w:r w:rsidR="0027170A" w:rsidRPr="00FB7BB4" w:rsidDel="00465A53">
          <w:rPr>
            <w:rFonts w:cs="Arial"/>
          </w:rPr>
          <w:delText>/</w:delText>
        </w:r>
        <w:r w:rsidR="004450E9" w:rsidDel="00465A53">
          <w:rPr>
            <w:rFonts w:cs="Arial"/>
            <w:color w:val="000000"/>
          </w:rPr>
          <w:delText>D</w:delText>
        </w:r>
        <w:r w:rsidR="0027170A" w:rsidRPr="00FB7BB4" w:rsidDel="00465A53">
          <w:rPr>
            <w:rFonts w:cs="Arial"/>
            <w:color w:val="000000"/>
          </w:rPr>
          <w:delText>ivision</w:delText>
        </w:r>
      </w:del>
      <w:r w:rsidRPr="00366D7C">
        <w:t xml:space="preserve"> </w:t>
      </w:r>
      <w:ins w:id="6273" w:author="Carolyn J. Tucker" w:date="2019-10-01T14:36:00Z">
        <w:r w:rsidR="000B37DE">
          <w:t>chair</w:t>
        </w:r>
      </w:ins>
      <w:del w:id="6274" w:author="Carolyn J. Tucker" w:date="2019-10-01T14:36:00Z">
        <w:r w:rsidR="004450E9" w:rsidRPr="00FB6365" w:rsidDel="000B37DE">
          <w:delText>C</w:delText>
        </w:r>
        <w:r w:rsidRPr="00FB6365" w:rsidDel="000B37DE">
          <w:delText>hairpersons</w:delText>
        </w:r>
      </w:del>
      <w:ins w:id="6275" w:author="Carolyn J. Tucker" w:date="2019-10-01T14:36:00Z">
        <w:r w:rsidR="000B37DE">
          <w:t>s</w:t>
        </w:r>
      </w:ins>
      <w:r w:rsidRPr="00FB6365">
        <w:t xml:space="preserve"> acting in a body. For purposes of this policy, acting in a body shall mean a general faculty meeting open to all faculty members and convened for the specific purpose of electing such faculty representatives. It shall be the responsibility of the </w:t>
      </w:r>
      <w:r w:rsidR="00481D76" w:rsidRPr="00233AAD">
        <w:t xml:space="preserve">SVCFT </w:t>
      </w:r>
      <w:r w:rsidR="001666A5" w:rsidRPr="00366D7C">
        <w:t>P</w:t>
      </w:r>
      <w:r w:rsidRPr="00FB6365">
        <w:t xml:space="preserve">resident </w:t>
      </w:r>
      <w:r w:rsidRPr="00366D7C">
        <w:t xml:space="preserve">and the </w:t>
      </w:r>
      <w:r w:rsidR="006B2953" w:rsidRPr="00233AAD">
        <w:t>Vice President for Instruction</w:t>
      </w:r>
      <w:r w:rsidRPr="00366D7C">
        <w:t>, acting in concert, to convene such general faculty meeting as deemed necessary.</w:t>
      </w:r>
    </w:p>
    <w:p w14:paraId="54FAB894" w14:textId="77777777" w:rsidR="009F1CB4" w:rsidRPr="00FB6365" w:rsidRDefault="003B0C03"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FB6365">
        <w:t>The Dismissal Review Committee shall convene when deemed necessary</w:t>
      </w:r>
      <w:r w:rsidR="004450E9" w:rsidRPr="00FB6365">
        <w:t xml:space="preserve">. </w:t>
      </w:r>
      <w:r w:rsidRPr="00FB6365">
        <w:t>The Dismissal Review Committee shall maintain official minutes of all meetings and all other pertinent materia</w:t>
      </w:r>
      <w:r w:rsidR="004450E9" w:rsidRPr="00FB6365">
        <w:t xml:space="preserve">ls relating to its activities. </w:t>
      </w:r>
      <w:r w:rsidRPr="00FB6365">
        <w:t>In conducting its business, the Dismissal Review Committee shall have the authority to obtain documents, records, testimony</w:t>
      </w:r>
      <w:r w:rsidR="00A04AD5" w:rsidRPr="00233AAD">
        <w:t>,</w:t>
      </w:r>
      <w:r w:rsidRPr="00366D7C">
        <w:t xml:space="preserve"> and other materia</w:t>
      </w:r>
      <w:r w:rsidR="004450E9" w:rsidRPr="00FB6365">
        <w:t>ls needed and deemed necessary.</w:t>
      </w:r>
      <w:r w:rsidRPr="00FB6365">
        <w:t xml:space="preserve"> The term for the Dismissal Review Committee shall be the duration of the dismissal action.</w:t>
      </w:r>
    </w:p>
    <w:p w14:paraId="54FAB895" w14:textId="77777777" w:rsidR="009F1CB4" w:rsidRPr="00FB6365" w:rsidRDefault="52AD4BBB"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The general duty of the Dismissal Review Committee shall be to submit recommendations regarding proposed presidential action. Specific responsibilities of the committee shall be:</w:t>
      </w:r>
    </w:p>
    <w:p w14:paraId="54FAB896" w14:textId="77777777" w:rsidR="009F1CB4" w:rsidRPr="00FB6365" w:rsidRDefault="52AD4BBB" w:rsidP="00D516A4">
      <w:pPr>
        <w:pStyle w:val="Heading4"/>
        <w:keepNext w:val="0"/>
        <w:keepLines/>
        <w:tabs>
          <w:tab w:val="clear" w:pos="720"/>
          <w:tab w:val="left" w:pos="2520"/>
        </w:tabs>
        <w:ind w:left="3600" w:hanging="1440"/>
      </w:pPr>
      <w:r>
        <w:t>To review the case of the proposed dismissal.</w:t>
      </w:r>
    </w:p>
    <w:p w14:paraId="54FAB897" w14:textId="77777777" w:rsidR="009F1CB4" w:rsidRPr="00FB6365" w:rsidRDefault="52AD4BBB" w:rsidP="00D516A4">
      <w:pPr>
        <w:pStyle w:val="Heading4"/>
        <w:keepNext w:val="0"/>
        <w:keepLines/>
        <w:tabs>
          <w:tab w:val="clear" w:pos="720"/>
          <w:tab w:val="left" w:pos="2520"/>
        </w:tabs>
        <w:ind w:left="3600" w:hanging="1440"/>
      </w:pPr>
      <w:r>
        <w:t>To attend the hearing and, at the discretion of the hearing officer, call and/or examine any witnesses.</w:t>
      </w:r>
    </w:p>
    <w:p w14:paraId="54FAB898" w14:textId="77777777" w:rsidR="009F1CB4" w:rsidRPr="00FB6365" w:rsidRDefault="52AD4BBB" w:rsidP="00D516A4">
      <w:pPr>
        <w:pStyle w:val="Heading4"/>
        <w:keepNext w:val="0"/>
        <w:keepLines/>
        <w:tabs>
          <w:tab w:val="clear" w:pos="720"/>
          <w:tab w:val="left" w:pos="2520"/>
        </w:tabs>
        <w:ind w:left="3600" w:hanging="1440"/>
      </w:pPr>
      <w:r>
        <w:t>To hear testimony from all interested parties, including but not limited to other faculty members and students and review any evidence offered by same.</w:t>
      </w:r>
    </w:p>
    <w:p w14:paraId="54FAB899" w14:textId="77777777" w:rsidR="009F1CB4" w:rsidRPr="008B1564" w:rsidRDefault="003B0C03" w:rsidP="00D516A4">
      <w:pPr>
        <w:pStyle w:val="Heading4"/>
        <w:keepNext w:val="0"/>
        <w:keepLines/>
        <w:tabs>
          <w:tab w:val="clear" w:pos="720"/>
          <w:tab w:val="left" w:pos="2520"/>
        </w:tabs>
        <w:ind w:left="3600" w:hanging="1440"/>
      </w:pPr>
      <w:r w:rsidRPr="00FB6365">
        <w:t>To arrive at its recommendations in conferenc</w:t>
      </w:r>
      <w:r w:rsidR="004450E9" w:rsidRPr="00FB6365">
        <w:t xml:space="preserve">e on the basis of the hearing. </w:t>
      </w:r>
      <w:r w:rsidRPr="008B1564">
        <w:t>As soon as reasonably practicable, but in no event longer than thirty (30) working days after the conclusion of the formal hearing and within seven (7) working days in the case of a reduction</w:t>
      </w:r>
      <w:r w:rsidR="00CD490A">
        <w:t xml:space="preserve"> </w:t>
      </w:r>
      <w:r w:rsidRPr="008B1564">
        <w:t>in</w:t>
      </w:r>
      <w:r w:rsidR="00CD490A">
        <w:t xml:space="preserve"> </w:t>
      </w:r>
      <w:r w:rsidRPr="008B1564">
        <w:t>force for reasons set forth in Section 3</w:t>
      </w:r>
      <w:r w:rsidR="00FF5B75" w:rsidRPr="008B1564">
        <w:t>,</w:t>
      </w:r>
      <w:r w:rsidR="0062024E" w:rsidRPr="008B1564">
        <w:t xml:space="preserve"> a</w:t>
      </w:r>
      <w:r w:rsidR="00FF5B75" w:rsidRPr="008B1564">
        <w:t>,</w:t>
      </w:r>
      <w:r w:rsidR="0062024E" w:rsidRPr="008B1564">
        <w:t xml:space="preserve"> </w:t>
      </w:r>
      <w:r w:rsidRPr="008B1564">
        <w:t xml:space="preserve">(4), the written recommendations of the committee will be presented to the hearing officer, </w:t>
      </w:r>
      <w:r w:rsidR="00AC4865" w:rsidRPr="008B1564">
        <w:t>P</w:t>
      </w:r>
      <w:r w:rsidRPr="008B1564">
        <w:t>resident, the affected faculty member, and the Board of Trustees.</w:t>
      </w:r>
    </w:p>
    <w:p w14:paraId="54FAB89A" w14:textId="77777777" w:rsidR="009F1CB4" w:rsidRPr="008B1564" w:rsidRDefault="52AD4BBB" w:rsidP="00D516A4">
      <w:pPr>
        <w:pStyle w:val="Heading4"/>
        <w:keepNext w:val="0"/>
        <w:keepLines/>
        <w:tabs>
          <w:tab w:val="clear" w:pos="720"/>
          <w:tab w:val="left" w:pos="2520"/>
        </w:tabs>
        <w:ind w:left="3600" w:hanging="1440"/>
      </w:pPr>
      <w:r>
        <w:lastRenderedPageBreak/>
        <w:t>Failure of any Dismissal Review Committee to make written recommendations regarding dismissal within the prescribed time set forth in this article shall be deemed a recommendation neither for nor against dismissal and the appointing authority may proceed with the dismissal or continue the appointment of the faculty member based upon this type of recommendation from the committee.</w:t>
      </w:r>
    </w:p>
    <w:p w14:paraId="54FAB89B" w14:textId="77777777" w:rsidR="009F1CB4" w:rsidRPr="00366D7C" w:rsidRDefault="00272446" w:rsidP="00D516A4">
      <w:pPr>
        <w:pStyle w:val="Heading2"/>
        <w:tabs>
          <w:tab w:val="clear" w:pos="0"/>
          <w:tab w:val="clear" w:pos="360"/>
          <w:tab w:val="clear" w:pos="1440"/>
          <w:tab w:val="center" w:pos="5040"/>
        </w:tabs>
        <w:spacing w:after="120"/>
        <w:ind w:hanging="720"/>
      </w:pPr>
      <w:bookmarkStart w:id="6276" w:name="_Toc447535985"/>
      <w:bookmarkStart w:id="6277" w:name="_Toc447536436"/>
      <w:bookmarkStart w:id="6278" w:name="_Toc447582292"/>
      <w:bookmarkStart w:id="6279" w:name="_Toc447794716"/>
      <w:bookmarkStart w:id="6280" w:name="_Toc447795052"/>
      <w:bookmarkStart w:id="6281" w:name="_Toc447795388"/>
      <w:bookmarkStart w:id="6282" w:name="_Toc447797441"/>
      <w:bookmarkStart w:id="6283" w:name="_Toc447869949"/>
      <w:bookmarkStart w:id="6284" w:name="_Toc451782770"/>
      <w:bookmarkStart w:id="6285" w:name="_Toc451951599"/>
      <w:bookmarkStart w:id="6286" w:name="_Toc452041533"/>
      <w:bookmarkStart w:id="6287" w:name="_Toc452132110"/>
      <w:bookmarkStart w:id="6288" w:name="_Toc452132524"/>
      <w:bookmarkStart w:id="6289" w:name="_Toc446952458"/>
      <w:bookmarkStart w:id="6290" w:name="_Toc446952605"/>
      <w:bookmarkStart w:id="6291" w:name="_Toc24103741"/>
      <w:bookmarkEnd w:id="6276"/>
      <w:bookmarkEnd w:id="6277"/>
      <w:bookmarkEnd w:id="6278"/>
      <w:bookmarkEnd w:id="6279"/>
      <w:bookmarkEnd w:id="6280"/>
      <w:bookmarkEnd w:id="6281"/>
      <w:bookmarkEnd w:id="6282"/>
      <w:bookmarkEnd w:id="6283"/>
      <w:bookmarkEnd w:id="6284"/>
      <w:bookmarkEnd w:id="6285"/>
      <w:bookmarkEnd w:id="6286"/>
      <w:bookmarkEnd w:id="6287"/>
      <w:bookmarkEnd w:id="6288"/>
      <w:r w:rsidRPr="00D516A4">
        <w:rPr>
          <w:u w:val="single"/>
        </w:rPr>
        <w:t>Appointing the Hearing Officer and Hearing Procedures</w:t>
      </w:r>
      <w:bookmarkEnd w:id="6289"/>
      <w:bookmarkEnd w:id="6290"/>
      <w:r w:rsidR="00280094">
        <w:rPr>
          <w:u w:val="single"/>
        </w:rPr>
        <w:t>.</w:t>
      </w:r>
      <w:bookmarkEnd w:id="6291"/>
    </w:p>
    <w:p w14:paraId="54FAB89C" w14:textId="77777777" w:rsidR="009F1CB4" w:rsidRPr="00FB6365" w:rsidRDefault="52AD4BBB"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t>An affected employee who has requested a hearing shall be entitled to one formal, contested case hearing pursuant to the Administrative Procedure Act, 3 Chapter 34.05 RCW, and shall have the following procedural rights:</w:t>
      </w:r>
    </w:p>
    <w:p w14:paraId="54FAB89D" w14:textId="77777777" w:rsidR="009F1CB4" w:rsidRPr="00FB6365" w:rsidRDefault="52AD4BBB" w:rsidP="00D516A4">
      <w:pPr>
        <w:pStyle w:val="Heading4"/>
        <w:keepNext w:val="0"/>
        <w:keepLines/>
        <w:tabs>
          <w:tab w:val="clear" w:pos="720"/>
          <w:tab w:val="left" w:pos="2520"/>
        </w:tabs>
        <w:ind w:left="3600" w:hanging="1440"/>
      </w:pPr>
      <w:r>
        <w:t>The right to confront and cross-examine adverse witnesses.</w:t>
      </w:r>
    </w:p>
    <w:p w14:paraId="54FAB89E" w14:textId="77777777" w:rsidR="009F1CB4" w:rsidRPr="00FB6365" w:rsidRDefault="52AD4BBB" w:rsidP="00D516A4">
      <w:pPr>
        <w:pStyle w:val="Heading4"/>
        <w:keepNext w:val="0"/>
        <w:keepLines/>
        <w:tabs>
          <w:tab w:val="clear" w:pos="720"/>
          <w:tab w:val="left" w:pos="2520"/>
        </w:tabs>
        <w:ind w:left="3600" w:hanging="1440"/>
      </w:pPr>
      <w:r>
        <w:t>The right to be free from compulsion to divulge information which a person could not be compelled to divulge in a court of law.</w:t>
      </w:r>
    </w:p>
    <w:p w14:paraId="54FAB89F" w14:textId="0EB1B336" w:rsidR="009F1CB4" w:rsidRPr="00FB6365" w:rsidRDefault="52AD4BBB" w:rsidP="00D516A4">
      <w:pPr>
        <w:pStyle w:val="Heading4"/>
        <w:keepNext w:val="0"/>
        <w:keepLines/>
        <w:tabs>
          <w:tab w:val="clear" w:pos="720"/>
          <w:tab w:val="left" w:pos="2520"/>
        </w:tabs>
        <w:ind w:left="3600" w:hanging="1440"/>
      </w:pPr>
      <w:r>
        <w:t xml:space="preserve">The right to be heard in </w:t>
      </w:r>
      <w:del w:id="6292" w:author="Carolyn J. Tucker" w:date="2019-06-13T09:47:00Z">
        <w:r w:rsidDel="00E72D2D">
          <w:delText>his/her</w:delText>
        </w:r>
      </w:del>
      <w:ins w:id="6293" w:author="Carolyn J. Tucker" w:date="2019-06-13T09:47:00Z">
        <w:r w:rsidR="00E72D2D">
          <w:t>their</w:t>
        </w:r>
      </w:ins>
      <w:r>
        <w:t xml:space="preserve"> own defense and to present witnesses, testimony, and evidence on all issues involved.</w:t>
      </w:r>
    </w:p>
    <w:p w14:paraId="54FAB8A0" w14:textId="77777777" w:rsidR="009F1CB4" w:rsidRPr="00FB6365" w:rsidRDefault="52AD4BBB" w:rsidP="00D516A4">
      <w:pPr>
        <w:pStyle w:val="Heading4"/>
        <w:keepNext w:val="0"/>
        <w:keepLines/>
        <w:tabs>
          <w:tab w:val="clear" w:pos="720"/>
          <w:tab w:val="left" w:pos="2520"/>
        </w:tabs>
        <w:ind w:left="3600" w:hanging="1440"/>
      </w:pPr>
      <w:r>
        <w:t>The right to the assistance of the hearing officer in securing the witnesses and evidence pursuant to Chapter 34.05 RCW.</w:t>
      </w:r>
    </w:p>
    <w:p w14:paraId="54FAB8A1" w14:textId="489A720A" w:rsidR="009F1CB4" w:rsidRPr="00FB6365" w:rsidRDefault="003B0C03" w:rsidP="00D516A4">
      <w:pPr>
        <w:pStyle w:val="Heading4"/>
        <w:keepNext w:val="0"/>
        <w:keepLines/>
        <w:tabs>
          <w:tab w:val="clear" w:pos="720"/>
          <w:tab w:val="left" w:pos="2520"/>
        </w:tabs>
        <w:ind w:left="3600" w:hanging="1440"/>
      </w:pPr>
      <w:r w:rsidRPr="008B1564">
        <w:t xml:space="preserve">The right to counsel of </w:t>
      </w:r>
      <w:r w:rsidR="00C91B11" w:rsidRPr="00233AAD">
        <w:t>ones</w:t>
      </w:r>
      <w:r w:rsidRPr="00366D7C">
        <w:t xml:space="preserve"> choosing who may appear and act on </w:t>
      </w:r>
      <w:r w:rsidR="00E34938" w:rsidRPr="00233AAD">
        <w:t>ones</w:t>
      </w:r>
      <w:r w:rsidRPr="00366D7C">
        <w:t xml:space="preserve"> behalf at the hearings.</w:t>
      </w:r>
    </w:p>
    <w:p w14:paraId="54FAB8A2" w14:textId="77777777" w:rsidR="009F1CB4" w:rsidRDefault="52AD4BBB" w:rsidP="00D516A4">
      <w:pPr>
        <w:pStyle w:val="Heading4"/>
        <w:keepNext w:val="0"/>
        <w:keepLines/>
        <w:tabs>
          <w:tab w:val="clear" w:pos="720"/>
          <w:tab w:val="left" w:pos="2520"/>
        </w:tabs>
        <w:ind w:left="3600" w:hanging="1440"/>
      </w:pPr>
      <w:r>
        <w:t>The right to have witnesses sworn and testify under oath.</w:t>
      </w:r>
    </w:p>
    <w:p w14:paraId="54FAB8A7" w14:textId="394648D6" w:rsidR="00280094" w:rsidRPr="00386E0A" w:rsidRDefault="00280094" w:rsidP="00F650B9"/>
    <w:p w14:paraId="54FAB8A8" w14:textId="77777777" w:rsidR="009F1CB4" w:rsidRPr="00D516A4" w:rsidRDefault="00272446"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rPr>
          <w:u w:val="single"/>
        </w:rPr>
      </w:pPr>
      <w:r w:rsidRPr="00D516A4">
        <w:rPr>
          <w:u w:val="single"/>
        </w:rPr>
        <w:t>Appointment of Hearing Officer</w:t>
      </w:r>
      <w:r w:rsidR="00280094">
        <w:rPr>
          <w:u w:val="single"/>
        </w:rPr>
        <w:t>.</w:t>
      </w:r>
    </w:p>
    <w:p w14:paraId="54FAB8A9" w14:textId="649AEBDD" w:rsidR="009F1CB4" w:rsidRDefault="003B0C03" w:rsidP="00D516A4">
      <w:pPr>
        <w:pStyle w:val="Heading4"/>
        <w:keepNext w:val="0"/>
        <w:keepLines/>
        <w:tabs>
          <w:tab w:val="clear" w:pos="720"/>
          <w:tab w:val="left" w:pos="2520"/>
        </w:tabs>
        <w:ind w:left="3600" w:hanging="1440"/>
      </w:pPr>
      <w:r w:rsidRPr="00366D7C">
        <w:t>Upon receipt of a request for a hearing from an affected employee, the President shall notify the Board of Trustees and request that the Board appoint an impartial hearing officer who shall be an attorney in good standing wit</w:t>
      </w:r>
      <w:r w:rsidRPr="00FB6365">
        <w:t xml:space="preserve">h the Bar of the </w:t>
      </w:r>
      <w:r w:rsidR="00481F56" w:rsidRPr="00233AAD">
        <w:t>S</w:t>
      </w:r>
      <w:r w:rsidRPr="00233AAD">
        <w:t>tate</w:t>
      </w:r>
      <w:r w:rsidRPr="00366D7C">
        <w:t xml:space="preserve"> of Washington and who shall not be, with the exception of Administrative Law Judges, an employee of the </w:t>
      </w:r>
      <w:r w:rsidR="0052568D" w:rsidRPr="00233AAD">
        <w:t>State</w:t>
      </w:r>
      <w:r w:rsidR="0052568D" w:rsidRPr="00366D7C">
        <w:t xml:space="preserve"> </w:t>
      </w:r>
      <w:r w:rsidRPr="00FB6365">
        <w:t>of Washington</w:t>
      </w:r>
      <w:r w:rsidR="00A04AD5" w:rsidRPr="00233AAD">
        <w:t>,</w:t>
      </w:r>
      <w:r w:rsidRPr="00366D7C">
        <w:t xml:space="preserve"> or any of its political subdivisions</w:t>
      </w:r>
      <w:r w:rsidR="00A04AD5" w:rsidRPr="00233AAD">
        <w:t>,</w:t>
      </w:r>
      <w:r w:rsidRPr="00366D7C">
        <w:t xml:space="preserve"> or be a member of the Board of Trustees of any community college in th</w:t>
      </w:r>
      <w:r w:rsidRPr="00FB6365">
        <w:t xml:space="preserve">e </w:t>
      </w:r>
      <w:r w:rsidR="00A05575" w:rsidRPr="00233AAD">
        <w:t>State</w:t>
      </w:r>
      <w:r w:rsidR="00A05575" w:rsidRPr="00366D7C">
        <w:t xml:space="preserve"> </w:t>
      </w:r>
      <w:r w:rsidRPr="00FB6365">
        <w:t xml:space="preserve">of Washington. </w:t>
      </w:r>
      <w:r w:rsidR="00272446" w:rsidRPr="00D516A4">
        <w:t xml:space="preserve"> Selection of a hearing officer shall be based on the following process:</w:t>
      </w:r>
    </w:p>
    <w:p w14:paraId="5867A863" w14:textId="77777777" w:rsidR="00366B06" w:rsidRPr="00366B06" w:rsidRDefault="00366B06" w:rsidP="00366B06"/>
    <w:p w14:paraId="54FAB8AA" w14:textId="77777777" w:rsidR="009F1CB4" w:rsidRPr="00D516A4" w:rsidRDefault="00272446" w:rsidP="00A7171B">
      <w:pPr>
        <w:pStyle w:val="Heading5"/>
      </w:pPr>
      <w:r w:rsidRPr="00D516A4">
        <w:t xml:space="preserve">The President (or designee) and the faculty member shall attempt to select an impartial hearing officer to hear the evidence, make recommendations to the Board of Trustees, and </w:t>
      </w:r>
      <w:r w:rsidRPr="00D516A4">
        <w:lastRenderedPageBreak/>
        <w:t xml:space="preserve">preside over the hearing held before the Dismissal Review Committee. If the parties are unable to agree upon selection of a hearing officer within ten (10) working days after submission of the request for a hearing, the provision in </w:t>
      </w:r>
      <w:r w:rsidR="002A46C5" w:rsidRPr="00233AAD">
        <w:t>13.6.2.2</w:t>
      </w:r>
      <w:r w:rsidRPr="00D516A4">
        <w:t xml:space="preserve"> will apply.</w:t>
      </w:r>
    </w:p>
    <w:p w14:paraId="54FAB8AB" w14:textId="56A62DCF" w:rsidR="00366B06" w:rsidRDefault="00272446" w:rsidP="00A7171B">
      <w:pPr>
        <w:pStyle w:val="Heading5"/>
      </w:pPr>
      <w:r w:rsidRPr="00D516A4">
        <w:t>A panel of five (5) potential hearing officers will be considered. The parties shall then meet and strike from the list those unacceptable to the striking party. The right to strike the first name from the panel shall be determined by lot. The parties, in turn, shall strike the names until only one name remains, and that remaining person shall serve as the hearing officer.</w:t>
      </w:r>
    </w:p>
    <w:p w14:paraId="4038320B" w14:textId="0D140DDE" w:rsidR="00366B06" w:rsidRDefault="00366B06" w:rsidP="00366B06"/>
    <w:p w14:paraId="74C8CE7B" w14:textId="305B45D2" w:rsidR="009F1CB4" w:rsidRPr="00D516A4" w:rsidDel="00423101" w:rsidRDefault="009F1CB4" w:rsidP="00145155">
      <w:pPr>
        <w:pStyle w:val="Heading5"/>
        <w:numPr>
          <w:ilvl w:val="0"/>
          <w:numId w:val="0"/>
        </w:numPr>
        <w:ind w:left="3600"/>
        <w:rPr>
          <w:del w:id="6294" w:author="Carolyn J. Tucker" w:date="2019-09-11T11:23:00Z"/>
        </w:rPr>
      </w:pPr>
    </w:p>
    <w:p w14:paraId="54FAB8AC" w14:textId="5BDD96D1" w:rsidR="009F1CB4" w:rsidRPr="00FB6365" w:rsidRDefault="003B0C03" w:rsidP="00D516A4">
      <w:pPr>
        <w:pStyle w:val="Heading4"/>
        <w:keepNext w:val="0"/>
        <w:keepLines/>
        <w:tabs>
          <w:tab w:val="clear" w:pos="720"/>
          <w:tab w:val="left" w:pos="2520"/>
        </w:tabs>
        <w:ind w:left="3600" w:hanging="1440"/>
      </w:pPr>
      <w:r w:rsidRPr="00366D7C">
        <w:t>In the case of a reduction</w:t>
      </w:r>
      <w:r w:rsidR="00CD490A">
        <w:t xml:space="preserve"> </w:t>
      </w:r>
      <w:r w:rsidRPr="00366D7C">
        <w:t>in</w:t>
      </w:r>
      <w:r w:rsidR="00CD490A">
        <w:t xml:space="preserve"> </w:t>
      </w:r>
      <w:r w:rsidRPr="00366D7C">
        <w:t xml:space="preserve">force for reasons set forth in </w:t>
      </w:r>
      <w:r w:rsidR="004C1C85" w:rsidRPr="00233AAD">
        <w:t>13.</w:t>
      </w:r>
      <w:r w:rsidR="004C1C85" w:rsidRPr="00366D7C">
        <w:t>3</w:t>
      </w:r>
      <w:r w:rsidR="004C1C85" w:rsidRPr="00233AAD">
        <w:t>.1.</w:t>
      </w:r>
      <w:r w:rsidR="004C1C85" w:rsidRPr="00366D7C">
        <w:t>4</w:t>
      </w:r>
      <w:r w:rsidR="004C1C85" w:rsidRPr="00233AAD">
        <w:t>,</w:t>
      </w:r>
      <w:r w:rsidRPr="00366D7C">
        <w:t xml:space="preserve"> at the time of a faculty member</w:t>
      </w:r>
      <w:r w:rsidR="00612738" w:rsidRPr="00FB6365">
        <w:t>’</w:t>
      </w:r>
      <w:r w:rsidRPr="00FB6365">
        <w:t>s or members</w:t>
      </w:r>
      <w:r w:rsidR="00612738" w:rsidRPr="00FB6365">
        <w:t>’</w:t>
      </w:r>
      <w:r w:rsidRPr="00FB6365">
        <w:t xml:space="preserve"> request for formal hearing, said faculty member or members may ask for participation in the choosing of the hearing officer in the manner provided in RCW 28A.</w:t>
      </w:r>
      <w:del w:id="6295" w:author="Carolyn J. Tucker" w:date="2019-11-06T12:31:00Z">
        <w:r w:rsidRPr="00FB6365" w:rsidDel="00D04106">
          <w:delText xml:space="preserve">58.455(4), </w:delText>
        </w:r>
      </w:del>
      <w:ins w:id="6296" w:author="Carolyn J. Tucker" w:date="2019-11-06T12:31:00Z">
        <w:r w:rsidR="00D04106">
          <w:t>405.310</w:t>
        </w:r>
      </w:ins>
      <w:r w:rsidRPr="00FB6365">
        <w:t xml:space="preserve">said employee therein being a faculty member for the purposes hereof, and said board of directors therein being the Board of Trustees for purposes hereof:  </w:t>
      </w:r>
      <w:r w:rsidR="007756B3" w:rsidRPr="00233AAD">
        <w:t>provided</w:t>
      </w:r>
      <w:r w:rsidRPr="00233AAD">
        <w:t xml:space="preserve">, </w:t>
      </w:r>
      <w:r w:rsidRPr="00366D7C">
        <w:t>that where there is more than one faculty member affected by the Board of Trustees</w:t>
      </w:r>
      <w:r w:rsidR="00612738" w:rsidRPr="00FB6365">
        <w:t>’</w:t>
      </w:r>
      <w:r w:rsidRPr="00FB6365">
        <w:t xml:space="preserve"> reduction</w:t>
      </w:r>
      <w:r w:rsidR="00CD490A">
        <w:t xml:space="preserve"> </w:t>
      </w:r>
      <w:r w:rsidRPr="00FB6365">
        <w:t>in</w:t>
      </w:r>
      <w:r w:rsidR="00CD490A">
        <w:t xml:space="preserve"> </w:t>
      </w:r>
      <w:r w:rsidRPr="00FB6365">
        <w:t xml:space="preserve">force, such faculty members requesting hearing must act collectively in making such request; </w:t>
      </w:r>
      <w:r w:rsidR="007756B3" w:rsidRPr="00233AAD">
        <w:t>provided further</w:t>
      </w:r>
      <w:r w:rsidRPr="00366D7C">
        <w:t>, that costs incurred for the services and expenses of such hearing officer shall be shared equally by the community college and the faculty member or faculty members requesting hearing.</w:t>
      </w:r>
    </w:p>
    <w:p w14:paraId="54FAB8AD" w14:textId="27E45484" w:rsidR="009F1CB4" w:rsidRPr="00FB6365" w:rsidRDefault="00272446"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D516A4">
        <w:rPr>
          <w:u w:val="single"/>
        </w:rPr>
        <w:t>Duties of Hearing Officer</w:t>
      </w:r>
      <w:r w:rsidR="006E4CA3">
        <w:rPr>
          <w:u w:val="single"/>
        </w:rPr>
        <w:t>.</w:t>
      </w:r>
      <w:r w:rsidR="006E4CA3" w:rsidRPr="00F650B9">
        <w:t xml:space="preserve">  </w:t>
      </w:r>
      <w:r w:rsidR="008B26E7" w:rsidRPr="00366D7C">
        <w:t>I</w:t>
      </w:r>
      <w:r w:rsidR="003B0C03" w:rsidRPr="00FB6365">
        <w:t>t shall be the role of the impartial hearing officer to conduct the hearing in accordance with RCW Chapter 34.05. The duties of the hearing officer include:</w:t>
      </w:r>
    </w:p>
    <w:p w14:paraId="54FAB8AE" w14:textId="77777777" w:rsidR="009F1CB4" w:rsidRPr="00FB6365" w:rsidRDefault="52AD4BBB" w:rsidP="00D516A4">
      <w:pPr>
        <w:pStyle w:val="Heading4"/>
        <w:keepNext w:val="0"/>
        <w:keepLines/>
        <w:tabs>
          <w:tab w:val="clear" w:pos="720"/>
          <w:tab w:val="left" w:pos="2520"/>
        </w:tabs>
        <w:ind w:left="3600" w:hanging="1440"/>
      </w:pPr>
      <w:r>
        <w:t>Administering oaths and affirmations, examining witnesses, and receiving evidence, and no person shall be compelled to divulge information which he could not be compelled to divulge in a court of law;</w:t>
      </w:r>
    </w:p>
    <w:p w14:paraId="54FAB8AF" w14:textId="77777777" w:rsidR="009F1CB4" w:rsidRPr="00FB6365" w:rsidRDefault="52AD4BBB" w:rsidP="00D516A4">
      <w:pPr>
        <w:pStyle w:val="Heading4"/>
        <w:keepNext w:val="0"/>
        <w:keepLines/>
        <w:tabs>
          <w:tab w:val="clear" w:pos="720"/>
          <w:tab w:val="left" w:pos="2520"/>
        </w:tabs>
        <w:ind w:left="3600" w:hanging="1440"/>
      </w:pPr>
      <w:r>
        <w:t>Issuing subpoenas;</w:t>
      </w:r>
    </w:p>
    <w:p w14:paraId="54FAB8B0" w14:textId="77777777" w:rsidR="009F1CB4" w:rsidRPr="00FB6365" w:rsidRDefault="52AD4BBB" w:rsidP="00D516A4">
      <w:pPr>
        <w:pStyle w:val="Heading4"/>
        <w:keepNext w:val="0"/>
        <w:keepLines/>
        <w:tabs>
          <w:tab w:val="clear" w:pos="720"/>
          <w:tab w:val="left" w:pos="2520"/>
        </w:tabs>
        <w:ind w:left="3600" w:hanging="1440"/>
      </w:pPr>
      <w:r>
        <w:t>Taking or causing depositions to be taken pursuant to rules promulgated by the institution;</w:t>
      </w:r>
    </w:p>
    <w:p w14:paraId="54FAB8B1" w14:textId="77777777" w:rsidR="009F1CB4" w:rsidRPr="008B1564" w:rsidRDefault="52AD4BBB" w:rsidP="00D516A4">
      <w:pPr>
        <w:pStyle w:val="Heading4"/>
        <w:keepNext w:val="0"/>
        <w:keepLines/>
        <w:tabs>
          <w:tab w:val="clear" w:pos="720"/>
          <w:tab w:val="left" w:pos="2520"/>
        </w:tabs>
        <w:ind w:left="3600" w:hanging="1440"/>
      </w:pPr>
      <w:r>
        <w:t>Regulating the course of the hearing;</w:t>
      </w:r>
    </w:p>
    <w:p w14:paraId="54FAB8B2" w14:textId="77777777" w:rsidR="009F1CB4" w:rsidRPr="008B1564" w:rsidRDefault="52AD4BBB" w:rsidP="00D516A4">
      <w:pPr>
        <w:pStyle w:val="Heading4"/>
        <w:keepNext w:val="0"/>
        <w:keepLines/>
        <w:tabs>
          <w:tab w:val="clear" w:pos="720"/>
          <w:tab w:val="left" w:pos="2520"/>
        </w:tabs>
        <w:ind w:left="3600" w:hanging="1440"/>
      </w:pPr>
      <w:r>
        <w:t>Holding conferences for the settlement or simplification of the issues by consent of the parties;</w:t>
      </w:r>
    </w:p>
    <w:p w14:paraId="54FAB8B3" w14:textId="77777777" w:rsidR="009F1CB4" w:rsidRPr="008B1564" w:rsidRDefault="52AD4BBB" w:rsidP="00D516A4">
      <w:pPr>
        <w:pStyle w:val="Heading4"/>
        <w:keepNext w:val="0"/>
        <w:keepLines/>
        <w:tabs>
          <w:tab w:val="clear" w:pos="720"/>
          <w:tab w:val="left" w:pos="2520"/>
        </w:tabs>
        <w:ind w:left="3600" w:hanging="1440"/>
      </w:pPr>
      <w:r>
        <w:t>Disposing of procedural requests or similar matters;</w:t>
      </w:r>
    </w:p>
    <w:p w14:paraId="54FAB8B4" w14:textId="77777777" w:rsidR="009F1CB4" w:rsidRPr="008B1564" w:rsidRDefault="52AD4BBB" w:rsidP="00D516A4">
      <w:pPr>
        <w:pStyle w:val="Heading4"/>
        <w:keepNext w:val="0"/>
        <w:keepLines/>
        <w:tabs>
          <w:tab w:val="clear" w:pos="720"/>
          <w:tab w:val="left" w:pos="2520"/>
        </w:tabs>
        <w:ind w:left="3600" w:hanging="1440"/>
      </w:pPr>
      <w:r>
        <w:lastRenderedPageBreak/>
        <w:t>Making all rulings regarding the evidentiary issues presented during the course of the dismissal review committee hearings;</w:t>
      </w:r>
    </w:p>
    <w:p w14:paraId="54FAB8B5" w14:textId="77777777" w:rsidR="009F1CB4" w:rsidRPr="008B1564" w:rsidRDefault="52AD4BBB" w:rsidP="00D516A4">
      <w:pPr>
        <w:pStyle w:val="Heading4"/>
        <w:keepNext w:val="0"/>
        <w:keepLines/>
        <w:tabs>
          <w:tab w:val="clear" w:pos="720"/>
          <w:tab w:val="left" w:pos="2520"/>
        </w:tabs>
        <w:ind w:left="3600" w:hanging="1440"/>
      </w:pPr>
      <w:r>
        <w:t>Appointing a court reporter, who shall operate at the direction of the hearing officer and shall record all testimony, receive all documents and other evidence introduced during the course of the hearing, and record any other matters related to the hearing as directed by the hearing officer;</w:t>
      </w:r>
    </w:p>
    <w:p w14:paraId="54FAB8B6" w14:textId="77777777" w:rsidR="009F1CB4" w:rsidRPr="008B1564" w:rsidRDefault="52AD4BBB" w:rsidP="00D516A4">
      <w:pPr>
        <w:pStyle w:val="Heading4"/>
        <w:keepNext w:val="0"/>
        <w:keepLines/>
        <w:tabs>
          <w:tab w:val="clear" w:pos="720"/>
          <w:tab w:val="left" w:pos="2520"/>
        </w:tabs>
        <w:ind w:left="3600" w:hanging="1440"/>
      </w:pPr>
      <w:r>
        <w:t>Allowing the Dismissal Review Committee to hear testimony from all interested parties, including but not limited to faculty members and students, and review any evidence offered by same.</w:t>
      </w:r>
    </w:p>
    <w:p w14:paraId="54FAB8B7" w14:textId="5CC4AD11" w:rsidR="009F1CB4" w:rsidRPr="008B1564" w:rsidRDefault="003B0C03" w:rsidP="00D516A4">
      <w:pPr>
        <w:pStyle w:val="Heading4"/>
        <w:keepNext w:val="0"/>
        <w:keepLines/>
        <w:tabs>
          <w:tab w:val="clear" w:pos="720"/>
          <w:tab w:val="left" w:pos="2520"/>
        </w:tabs>
        <w:ind w:left="3600" w:hanging="1440"/>
      </w:pPr>
      <w:r w:rsidRPr="008B1564">
        <w:t xml:space="preserve">Preparing </w:t>
      </w:r>
      <w:del w:id="6297" w:author="Carolyn J. Tucker" w:date="2019-10-01T11:12:00Z">
        <w:r w:rsidRPr="008B1564" w:rsidDel="00E65CE8">
          <w:delText>his or her</w:delText>
        </w:r>
      </w:del>
      <w:ins w:id="6298" w:author="Carolyn J. Tucker" w:date="2019-10-01T11:12:00Z">
        <w:r w:rsidR="00E65CE8">
          <w:t>their</w:t>
        </w:r>
      </w:ins>
      <w:r w:rsidRPr="008B1564">
        <w:t xml:space="preserve"> proposed findings of fact and conclusions of law and a recommended decision. As soon as reasonably practicable, but in no event longer than thirty (30) working days after the conclusion of the formal hearing or within ten (10) working days in the case of a reduction</w:t>
      </w:r>
      <w:r w:rsidR="00CD490A">
        <w:t xml:space="preserve"> </w:t>
      </w:r>
      <w:r w:rsidRPr="008B1564">
        <w:t>in</w:t>
      </w:r>
      <w:r w:rsidR="00CD490A">
        <w:t xml:space="preserve"> </w:t>
      </w:r>
      <w:r w:rsidRPr="008B1564">
        <w:t>force for reasons set forth in Section 3</w:t>
      </w:r>
      <w:r w:rsidR="00554856" w:rsidRPr="008B1564">
        <w:t xml:space="preserve">, a, </w:t>
      </w:r>
      <w:r w:rsidRPr="008B1564">
        <w:t>(4), the written recommendation of the hearing officer will be presented to the</w:t>
      </w:r>
      <w:r w:rsidR="00876670" w:rsidRPr="008B1564">
        <w:t xml:space="preserve"> P</w:t>
      </w:r>
      <w:r w:rsidRPr="008B1564">
        <w:t>resident, committee, affected employee, and the Board of Trustees.</w:t>
      </w:r>
    </w:p>
    <w:p w14:paraId="54FAB8B8" w14:textId="77777777" w:rsidR="009F1CB4" w:rsidRPr="008B1564" w:rsidRDefault="52AD4BBB" w:rsidP="00D516A4">
      <w:pPr>
        <w:pStyle w:val="Heading4"/>
        <w:keepNext w:val="0"/>
        <w:keepLines/>
        <w:tabs>
          <w:tab w:val="clear" w:pos="720"/>
          <w:tab w:val="left" w:pos="2520"/>
        </w:tabs>
        <w:ind w:left="3600" w:hanging="1440"/>
      </w:pPr>
      <w:r>
        <w:t>Being responsible for preparing and assembling a record for review by the Board of Trustees, which shall include:</w:t>
      </w:r>
    </w:p>
    <w:p w14:paraId="54FAB8B9" w14:textId="77777777" w:rsidR="009F1CB4" w:rsidRPr="008B1564" w:rsidRDefault="52AD4BBB" w:rsidP="00A7171B">
      <w:pPr>
        <w:pStyle w:val="Heading5"/>
      </w:pPr>
      <w:r>
        <w:t>All pleadings, motions and rulings;</w:t>
      </w:r>
    </w:p>
    <w:p w14:paraId="54FAB8BA" w14:textId="77777777" w:rsidR="009F1CB4" w:rsidRPr="008B1564" w:rsidRDefault="52AD4BBB" w:rsidP="00A7171B">
      <w:pPr>
        <w:pStyle w:val="Heading5"/>
      </w:pPr>
      <w:r>
        <w:t>All evidence received or considered;</w:t>
      </w:r>
    </w:p>
    <w:p w14:paraId="54FAB8BB" w14:textId="77777777" w:rsidR="009F1CB4" w:rsidRPr="008B1564" w:rsidRDefault="52AD4BBB" w:rsidP="00A7171B">
      <w:pPr>
        <w:pStyle w:val="Heading5"/>
      </w:pPr>
      <w:r>
        <w:t>A statement of any matters officially noticed;</w:t>
      </w:r>
    </w:p>
    <w:p w14:paraId="54FAB8BC" w14:textId="77777777" w:rsidR="009F1CB4" w:rsidRPr="008B1564" w:rsidRDefault="52AD4BBB" w:rsidP="00A7171B">
      <w:pPr>
        <w:pStyle w:val="Heading5"/>
      </w:pPr>
      <w:r>
        <w:t>All questions and offers of proof, objectives and rulings hereon;</w:t>
      </w:r>
    </w:p>
    <w:p w14:paraId="54FAB8BD" w14:textId="5D1A9646" w:rsidR="009F1CB4" w:rsidRPr="008B1564" w:rsidRDefault="52AD4BBB" w:rsidP="00A7171B">
      <w:pPr>
        <w:pStyle w:val="Heading5"/>
      </w:pPr>
      <w:del w:id="6299" w:author="Carolyn J. Tucker" w:date="2019-10-01T11:12:00Z">
        <w:r w:rsidDel="00E65CE8">
          <w:delText>His or her</w:delText>
        </w:r>
      </w:del>
      <w:ins w:id="6300" w:author="Carolyn J. Tucker" w:date="2019-10-01T11:12:00Z">
        <w:r w:rsidR="00E65CE8">
          <w:t>Their</w:t>
        </w:r>
      </w:ins>
      <w:r>
        <w:t xml:space="preserve"> proposed findings, conclusions of law, and a recommended decision;</w:t>
      </w:r>
    </w:p>
    <w:p w14:paraId="54FAB8BE" w14:textId="77777777" w:rsidR="009F1CB4" w:rsidRPr="008B1564" w:rsidRDefault="52AD4BBB" w:rsidP="00A7171B">
      <w:pPr>
        <w:pStyle w:val="Heading5"/>
      </w:pPr>
      <w:r>
        <w:t>A copy of the recommendations of the dismissal review committee.</w:t>
      </w:r>
    </w:p>
    <w:p w14:paraId="54FAB8BF" w14:textId="77777777" w:rsidR="009F1CB4" w:rsidRPr="008B1564" w:rsidRDefault="52AD4BBB" w:rsidP="00D516A4">
      <w:pPr>
        <w:pStyle w:val="Heading4"/>
        <w:keepNext w:val="0"/>
        <w:keepLines/>
        <w:tabs>
          <w:tab w:val="clear" w:pos="720"/>
          <w:tab w:val="left" w:pos="2520"/>
        </w:tabs>
        <w:ind w:left="3600" w:hanging="1440"/>
      </w:pPr>
      <w:r>
        <w:t>Deciding, with advice from the Dismissal Review Committee, whether the hearing shall be open to the educational community, or whether particular persons should be permitted or excluded from attendance.</w:t>
      </w:r>
    </w:p>
    <w:p w14:paraId="54FAB8C0" w14:textId="77777777" w:rsidR="009F1CB4" w:rsidRPr="008B1564" w:rsidRDefault="52AD4BBB" w:rsidP="00D516A4">
      <w:pPr>
        <w:pStyle w:val="Heading4"/>
        <w:keepNext w:val="0"/>
        <w:keepLines/>
        <w:tabs>
          <w:tab w:val="clear" w:pos="720"/>
          <w:tab w:val="left" w:pos="2520"/>
        </w:tabs>
        <w:ind w:left="3600" w:hanging="1440"/>
      </w:pPr>
      <w:r>
        <w:lastRenderedPageBreak/>
        <w:t>Assuring that a transcription of the hearing is made, if necessary, and that a copy of the record or any part thereof is transcribed and furnished to any party to the hearing upon request and payment of costs.</w:t>
      </w:r>
    </w:p>
    <w:p w14:paraId="54FAB8C1" w14:textId="77777777" w:rsidR="009F1CB4" w:rsidRPr="00FB6365" w:rsidRDefault="003B0C03" w:rsidP="00D516A4">
      <w:pPr>
        <w:pStyle w:val="Heading4"/>
        <w:keepNext w:val="0"/>
        <w:keepLines/>
        <w:tabs>
          <w:tab w:val="clear" w:pos="720"/>
          <w:tab w:val="left" w:pos="2520"/>
        </w:tabs>
        <w:ind w:left="3600" w:hanging="1440"/>
      </w:pPr>
      <w:r w:rsidRPr="008B1564">
        <w:t xml:space="preserve">Consolidating individual </w:t>
      </w:r>
      <w:r w:rsidR="00987D42">
        <w:t>RIF</w:t>
      </w:r>
      <w:r w:rsidRPr="008B1564">
        <w:t xml:space="preserve"> hearings into a single hearing.  In the case of reduction</w:t>
      </w:r>
      <w:r w:rsidR="00CD490A">
        <w:t xml:space="preserve"> </w:t>
      </w:r>
      <w:r w:rsidRPr="008B1564">
        <w:t>in</w:t>
      </w:r>
      <w:r w:rsidR="00CD490A">
        <w:t xml:space="preserve"> </w:t>
      </w:r>
      <w:r w:rsidRPr="008B1564">
        <w:t xml:space="preserve">force for reasons set forth in </w:t>
      </w:r>
      <w:r w:rsidR="00B271AF" w:rsidRPr="00233AAD">
        <w:t>13.3.1.4</w:t>
      </w:r>
      <w:r w:rsidRPr="00233AAD">
        <w:t>Section</w:t>
      </w:r>
      <w:r w:rsidRPr="00366D7C">
        <w:t xml:space="preserve"> </w:t>
      </w:r>
      <w:r w:rsidR="0038387B" w:rsidRPr="00FB6365">
        <w:t>3, a, (4)</w:t>
      </w:r>
      <w:r w:rsidRPr="00FB6365">
        <w:t>, the hearings shall be consolidated; only one such hearing for the affected faculty members shall be held and such consolidated hearing shall be concluded within the time frame set forth herein.</w:t>
      </w:r>
    </w:p>
    <w:p w14:paraId="54FAB8C2" w14:textId="77777777" w:rsidR="009F1CB4" w:rsidRPr="00FB6365" w:rsidRDefault="52AD4BBB" w:rsidP="00D516A4">
      <w:pPr>
        <w:pStyle w:val="Heading4"/>
        <w:keepNext w:val="0"/>
        <w:keepLines/>
        <w:tabs>
          <w:tab w:val="clear" w:pos="720"/>
          <w:tab w:val="left" w:pos="2520"/>
        </w:tabs>
        <w:ind w:left="3600" w:hanging="1440"/>
      </w:pPr>
      <w:r>
        <w:t>Taking any other action authorized by rules consistent with this chapter.</w:t>
      </w:r>
    </w:p>
    <w:p w14:paraId="54FAB8C3" w14:textId="77777777" w:rsidR="009F1CB4" w:rsidRPr="00FB6365" w:rsidRDefault="003B0C03"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FB6365">
        <w:t>In the case of a reduction</w:t>
      </w:r>
      <w:r w:rsidR="00CD490A">
        <w:t xml:space="preserve"> </w:t>
      </w:r>
      <w:r w:rsidRPr="00FB6365">
        <w:t>in</w:t>
      </w:r>
      <w:r w:rsidR="00CD490A">
        <w:t xml:space="preserve"> </w:t>
      </w:r>
      <w:r w:rsidRPr="00FB6365">
        <w:t xml:space="preserve">force for reasons set forth in </w:t>
      </w:r>
      <w:r w:rsidR="00B271AF" w:rsidRPr="00233AAD">
        <w:t>13.</w:t>
      </w:r>
      <w:r w:rsidR="00B271AF" w:rsidRPr="00366D7C">
        <w:t>3</w:t>
      </w:r>
      <w:r w:rsidR="00B271AF" w:rsidRPr="00233AAD">
        <w:t>.1.</w:t>
      </w:r>
      <w:r w:rsidR="00B271AF" w:rsidRPr="00366D7C">
        <w:t>4</w:t>
      </w:r>
      <w:r w:rsidRPr="00233AAD">
        <w:t>,</w:t>
      </w:r>
      <w:r w:rsidRPr="00366D7C">
        <w:t xml:space="preserve"> the formal hearing (pursuant to 34.05 RCW and conducted by the hearing officer appointed by the Board of Trustees):</w:t>
      </w:r>
    </w:p>
    <w:p w14:paraId="54FAB8C4" w14:textId="77777777" w:rsidR="009F1CB4" w:rsidRPr="00FB6365" w:rsidRDefault="003B0C03" w:rsidP="00D516A4">
      <w:pPr>
        <w:pStyle w:val="Heading4"/>
        <w:keepNext w:val="0"/>
        <w:keepLines/>
        <w:tabs>
          <w:tab w:val="clear" w:pos="720"/>
          <w:tab w:val="left" w:pos="2520"/>
        </w:tabs>
        <w:ind w:left="3600" w:hanging="1440"/>
      </w:pPr>
      <w:r w:rsidRPr="00FB6365">
        <w:t>Shall be concluded by the hearing officer within sixty (60) days after written notice of the reduction</w:t>
      </w:r>
      <w:r w:rsidR="00CD490A">
        <w:t xml:space="preserve"> </w:t>
      </w:r>
      <w:r w:rsidRPr="00FB6365">
        <w:t>in</w:t>
      </w:r>
      <w:r w:rsidR="00CD490A">
        <w:t xml:space="preserve"> </w:t>
      </w:r>
      <w:r w:rsidRPr="00FB6365">
        <w:t>force has been issued;</w:t>
      </w:r>
    </w:p>
    <w:p w14:paraId="54FAB8C5" w14:textId="77777777" w:rsidR="009F1CB4" w:rsidRPr="00FB6365" w:rsidRDefault="52AD4BBB" w:rsidP="00D516A4">
      <w:pPr>
        <w:pStyle w:val="Heading4"/>
        <w:keepNext w:val="0"/>
        <w:keepLines/>
        <w:tabs>
          <w:tab w:val="clear" w:pos="720"/>
          <w:tab w:val="left" w:pos="2520"/>
        </w:tabs>
        <w:ind w:left="3600" w:hanging="1440"/>
      </w:pPr>
      <w:r>
        <w:t>The only issue to be determined shall be whether under the applicable policies, rules or bargaining agreement, the particular faculty member or members advised of severance are the proper ones to be terminated;</w:t>
      </w:r>
    </w:p>
    <w:p w14:paraId="54FAB8C6" w14:textId="77777777" w:rsidR="009F1CB4" w:rsidRPr="008B1564" w:rsidRDefault="52AD4BBB" w:rsidP="00D516A4">
      <w:pPr>
        <w:pStyle w:val="Heading4"/>
        <w:keepNext w:val="0"/>
        <w:keepLines/>
        <w:tabs>
          <w:tab w:val="clear" w:pos="720"/>
          <w:tab w:val="left" w:pos="2520"/>
        </w:tabs>
        <w:ind w:left="3600" w:hanging="1440"/>
      </w:pPr>
      <w:r>
        <w:t>Any findings, conclusions of law and recommended decisions shall not be subject to further Dismissal Review Committee action.</w:t>
      </w:r>
    </w:p>
    <w:p w14:paraId="54FAB8C7" w14:textId="77777777" w:rsidR="009F1CB4" w:rsidRPr="00FB6365" w:rsidRDefault="00272446"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D516A4">
        <w:rPr>
          <w:u w:val="single"/>
        </w:rPr>
        <w:t>Final Decision by the Board of Trustees</w:t>
      </w:r>
      <w:r w:rsidR="003B0C03" w:rsidRPr="00366D7C">
        <w:t>.  The case shall be reviewed by the Board of Trustees as follows:</w:t>
      </w:r>
    </w:p>
    <w:p w14:paraId="54FAB8C8" w14:textId="77777777" w:rsidR="009F1CB4" w:rsidRPr="00FB6365" w:rsidRDefault="52AD4BBB" w:rsidP="00D516A4">
      <w:pPr>
        <w:pStyle w:val="Heading4"/>
        <w:keepNext w:val="0"/>
        <w:keepLines/>
        <w:tabs>
          <w:tab w:val="clear" w:pos="720"/>
          <w:tab w:val="left" w:pos="2520"/>
        </w:tabs>
        <w:ind w:left="3600" w:hanging="1440"/>
      </w:pPr>
      <w:r>
        <w:t>Board review shall be based on the record of the hearing and on any record made before the Board of Trustees.</w:t>
      </w:r>
    </w:p>
    <w:p w14:paraId="54FAB8C9" w14:textId="77777777" w:rsidR="009F1CB4" w:rsidRPr="00FB6365" w:rsidRDefault="52AD4BBB" w:rsidP="00D516A4">
      <w:pPr>
        <w:pStyle w:val="Heading4"/>
        <w:keepNext w:val="0"/>
        <w:keepLines/>
        <w:tabs>
          <w:tab w:val="clear" w:pos="720"/>
          <w:tab w:val="left" w:pos="2520"/>
        </w:tabs>
        <w:ind w:left="3600" w:hanging="1440"/>
      </w:pPr>
      <w:r>
        <w:t>The Board may permit an opportunity for oral or written argument or both by the parties or their representatives.</w:t>
      </w:r>
    </w:p>
    <w:p w14:paraId="54FAB8CA" w14:textId="77777777" w:rsidR="009F1CB4" w:rsidRPr="00FB6365" w:rsidRDefault="52AD4BBB" w:rsidP="00D516A4">
      <w:pPr>
        <w:pStyle w:val="Heading4"/>
        <w:keepNext w:val="0"/>
        <w:keepLines/>
        <w:tabs>
          <w:tab w:val="clear" w:pos="720"/>
          <w:tab w:val="left" w:pos="2520"/>
        </w:tabs>
        <w:ind w:left="3600" w:hanging="1440"/>
      </w:pPr>
      <w:r>
        <w:t>The Board may hold such other proceedings as it deems advisable.</w:t>
      </w:r>
    </w:p>
    <w:p w14:paraId="54FAB8CB" w14:textId="77777777" w:rsidR="009F1CB4" w:rsidRPr="008B1564" w:rsidRDefault="52AD4BBB" w:rsidP="00D516A4">
      <w:pPr>
        <w:pStyle w:val="Heading4"/>
        <w:keepNext w:val="0"/>
        <w:keepLines/>
        <w:tabs>
          <w:tab w:val="clear" w:pos="720"/>
          <w:tab w:val="left" w:pos="2520"/>
        </w:tabs>
        <w:ind w:left="3600" w:hanging="1440"/>
      </w:pPr>
      <w:r>
        <w:lastRenderedPageBreak/>
        <w:t>The final decision to dismiss or not to dismiss shall rest, with respect to both the facts and the decision, with the Board of Trustees after giving reasonable consideration to the recommendations of the Dismissal Review Committee and the hearing officer. The Dismissal Review Committee’s recommendations and the findings, conclusions and recommended decision of the hearing officer shall be advisory only and in no respect binding in fact or law upon the decision maker, the Board of Trustees. The Board of Trustees shall within a reasonable time following the conclusion of its review, notify the faculty member in writing of its final decision, and the effective date of dismissal.</w:t>
      </w:r>
    </w:p>
    <w:p w14:paraId="54FAB8CC" w14:textId="126582F2" w:rsidR="009F1CB4" w:rsidRPr="00FB6365" w:rsidRDefault="00272446"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D516A4">
        <w:rPr>
          <w:u w:val="single"/>
        </w:rPr>
        <w:t>Effective Date of Dismissal.</w:t>
      </w:r>
      <w:r w:rsidR="003B0C03" w:rsidRPr="00366D7C">
        <w:t xml:space="preserve"> The effective date of a dismissal for sufficient/adequate cause </w:t>
      </w:r>
      <w:r w:rsidR="003B0C03" w:rsidRPr="00FB6365">
        <w:t>shall be such date subsequent to notification of the Board</w:t>
      </w:r>
      <w:r w:rsidR="00612738" w:rsidRPr="00FB6365">
        <w:t>’</w:t>
      </w:r>
      <w:r w:rsidR="003B0C03" w:rsidRPr="00FB6365">
        <w:t>s final written decision as determined at the discretion of the Board of Trustees (e.g., immediately, end of any academic quarter, expiration of the individual employment contract, etc.). In the case of a reduction</w:t>
      </w:r>
      <w:r w:rsidR="00CD490A">
        <w:t xml:space="preserve"> </w:t>
      </w:r>
      <w:r w:rsidR="003B0C03" w:rsidRPr="00FB6365">
        <w:t>in</w:t>
      </w:r>
      <w:r w:rsidR="00CD490A">
        <w:t xml:space="preserve"> </w:t>
      </w:r>
      <w:r w:rsidR="003B0C03" w:rsidRPr="00FB6365">
        <w:t xml:space="preserve">force for reasons set forth in </w:t>
      </w:r>
      <w:r w:rsidR="00B271AF" w:rsidRPr="00233AAD">
        <w:t>13.</w:t>
      </w:r>
      <w:r w:rsidR="00B271AF" w:rsidRPr="00366D7C">
        <w:t>3</w:t>
      </w:r>
      <w:r w:rsidR="00B271AF" w:rsidRPr="00233AAD">
        <w:t>.1.</w:t>
      </w:r>
      <w:r w:rsidR="00B271AF" w:rsidRPr="00366D7C">
        <w:t>4</w:t>
      </w:r>
      <w:r w:rsidR="00B271AF" w:rsidRPr="00233AAD">
        <w:t>,</w:t>
      </w:r>
      <w:r w:rsidR="003B0C03" w:rsidRPr="00366D7C">
        <w:t xml:space="preserve"> failure to request a hearing shall cause separation from service on the effective date stated in the notice, regardless of the duration of any individual employment contract. In the case of a re</w:t>
      </w:r>
      <w:r w:rsidR="003B0C03" w:rsidRPr="00FB6365">
        <w:t>duction</w:t>
      </w:r>
      <w:r w:rsidR="00987D42">
        <w:t xml:space="preserve"> </w:t>
      </w:r>
      <w:r w:rsidR="003B0C03" w:rsidRPr="00FB6365">
        <w:t>in</w:t>
      </w:r>
      <w:r w:rsidR="00987D42">
        <w:t xml:space="preserve"> </w:t>
      </w:r>
      <w:r w:rsidR="003B0C03" w:rsidRPr="00FB6365">
        <w:t xml:space="preserve">force for </w:t>
      </w:r>
      <w:r w:rsidR="00554856" w:rsidRPr="00FB6365">
        <w:t xml:space="preserve">reasons set forth in </w:t>
      </w:r>
      <w:r w:rsidR="00B271AF" w:rsidRPr="00233AAD">
        <w:t>13.</w:t>
      </w:r>
      <w:r w:rsidR="00B271AF" w:rsidRPr="00366D7C">
        <w:t>3</w:t>
      </w:r>
      <w:r w:rsidR="00B271AF" w:rsidRPr="00233AAD">
        <w:t>.1.</w:t>
      </w:r>
      <w:r w:rsidR="00B271AF" w:rsidRPr="00366D7C">
        <w:t>4</w:t>
      </w:r>
      <w:r w:rsidR="009C4803" w:rsidRPr="00233AAD">
        <w:t xml:space="preserve">, </w:t>
      </w:r>
      <w:r w:rsidR="009C4803" w:rsidRPr="00366D7C">
        <w:t>a</w:t>
      </w:r>
      <w:r w:rsidR="003B0C03" w:rsidRPr="00366D7C">
        <w:t xml:space="preserve"> separation from service after formal hearing shall become effective upon final action by the Board of Trustees.</w:t>
      </w:r>
    </w:p>
    <w:p w14:paraId="54FAB8CD" w14:textId="087631C2" w:rsidR="009F1CB4" w:rsidRPr="00FB6365" w:rsidRDefault="00272446"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D516A4">
        <w:rPr>
          <w:u w:val="single"/>
        </w:rPr>
        <w:t>Suspension.</w:t>
      </w:r>
      <w:r w:rsidR="003B0C03" w:rsidRPr="00366D7C">
        <w:t xml:space="preserve"> Suspension by the </w:t>
      </w:r>
      <w:r w:rsidR="00876670" w:rsidRPr="00FB6365">
        <w:t>P</w:t>
      </w:r>
      <w:r w:rsidR="003B0C03" w:rsidRPr="00FB6365">
        <w:t xml:space="preserve">resident during the administrative proceedings (prior to the final decision of the Board of Trustees) is justified if immediate harm to the affected employee or others is threatened by </w:t>
      </w:r>
      <w:del w:id="6301" w:author="Carolyn J. Tucker" w:date="2019-10-01T11:12:00Z">
        <w:r w:rsidR="003B0C03" w:rsidRPr="00FB6365" w:rsidDel="00E65CE8">
          <w:delText>his or her</w:delText>
        </w:r>
      </w:del>
      <w:ins w:id="6302" w:author="Carolyn J. Tucker" w:date="2019-10-01T11:12:00Z">
        <w:r w:rsidR="00E65CE8">
          <w:t>their</w:t>
        </w:r>
      </w:ins>
      <w:r w:rsidR="003B0C03" w:rsidRPr="00FB6365">
        <w:t xml:space="preserve"> continuance. Any such suspension shall be with pay.</w:t>
      </w:r>
    </w:p>
    <w:p w14:paraId="54FAB8CE" w14:textId="77777777" w:rsidR="009F1CB4" w:rsidRPr="00FB6365" w:rsidRDefault="00272446"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D516A4">
        <w:rPr>
          <w:u w:val="single"/>
        </w:rPr>
        <w:t>Publicity.</w:t>
      </w:r>
      <w:r w:rsidR="003B0C03" w:rsidRPr="00366D7C">
        <w:t xml:space="preserve"> Except for such simple announcements as may be required</w:t>
      </w:r>
      <w:r w:rsidR="003B0C03" w:rsidRPr="00FB6365">
        <w:t xml:space="preserve"> covering the time of the hearing and similar matters, no public statements about the case shall be made by the faculty member, the dismissal review committee, the Federation and its representatives or agents, administrative officers, or the Board of Trustees until all administrative proceedings and appeals have been completed. This applies to all dismissal hearings regardless whether they are held in open or closed session.</w:t>
      </w:r>
    </w:p>
    <w:p w14:paraId="54FAB8CF" w14:textId="77777777" w:rsidR="009F1CB4" w:rsidRPr="00FB6365" w:rsidRDefault="00272446"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D516A4">
        <w:rPr>
          <w:u w:val="single"/>
        </w:rPr>
        <w:t>Appeal from Board of Trustees Decisions.</w:t>
      </w:r>
      <w:r w:rsidR="003B0C03" w:rsidRPr="00366D7C">
        <w:t xml:space="preserve"> Pursuant to 34.05 RCW as now existing or h</w:t>
      </w:r>
      <w:r w:rsidR="003B0C03" w:rsidRPr="00FB6365">
        <w:t xml:space="preserve">ereafter amended, any party shall have the right to appeal the final decision of the Board of Trustees within thirty (30) </w:t>
      </w:r>
      <w:r w:rsidRPr="00D516A4">
        <w:t>working days after service of the final decision. Nothing in this article shall restrict the right of a faculty member to appeal the decision of the Board of Trustees to Superior Court according to the Administrative Procedures Act. The filing of an appeal</w:t>
      </w:r>
      <w:r w:rsidR="003B0C03" w:rsidRPr="00366D7C">
        <w:t xml:space="preserve"> shall not stay enforcement of the decision of the Board.</w:t>
      </w:r>
    </w:p>
    <w:p w14:paraId="54FAB8D0" w14:textId="7D8B172D" w:rsidR="00233AAD" w:rsidRPr="00366D7C" w:rsidRDefault="00272446" w:rsidP="00D516A4">
      <w:pPr>
        <w:pStyle w:val="Heading2"/>
        <w:tabs>
          <w:tab w:val="clear" w:pos="0"/>
          <w:tab w:val="clear" w:pos="360"/>
          <w:tab w:val="clear" w:pos="1440"/>
          <w:tab w:val="center" w:pos="5040"/>
        </w:tabs>
        <w:spacing w:after="120"/>
        <w:ind w:hanging="720"/>
      </w:pPr>
      <w:bookmarkStart w:id="6303" w:name="_Toc447535987"/>
      <w:bookmarkStart w:id="6304" w:name="_Toc447536438"/>
      <w:bookmarkStart w:id="6305" w:name="_Toc447582294"/>
      <w:bookmarkStart w:id="6306" w:name="_Toc447794718"/>
      <w:bookmarkStart w:id="6307" w:name="_Toc447795054"/>
      <w:bookmarkStart w:id="6308" w:name="_Toc447795390"/>
      <w:bookmarkStart w:id="6309" w:name="_Toc447797443"/>
      <w:bookmarkStart w:id="6310" w:name="_Toc447869951"/>
      <w:bookmarkStart w:id="6311" w:name="_Toc451782772"/>
      <w:bookmarkStart w:id="6312" w:name="_Toc451951601"/>
      <w:bookmarkStart w:id="6313" w:name="_Toc452041535"/>
      <w:bookmarkStart w:id="6314" w:name="_Toc452132112"/>
      <w:bookmarkStart w:id="6315" w:name="_Toc452132526"/>
      <w:bookmarkStart w:id="6316" w:name="_Toc446952459"/>
      <w:bookmarkStart w:id="6317" w:name="_Toc446952606"/>
      <w:bookmarkStart w:id="6318" w:name="_Toc24103742"/>
      <w:bookmarkEnd w:id="6303"/>
      <w:bookmarkEnd w:id="6304"/>
      <w:bookmarkEnd w:id="6305"/>
      <w:bookmarkEnd w:id="6306"/>
      <w:bookmarkEnd w:id="6307"/>
      <w:bookmarkEnd w:id="6308"/>
      <w:bookmarkEnd w:id="6309"/>
      <w:bookmarkEnd w:id="6310"/>
      <w:bookmarkEnd w:id="6311"/>
      <w:bookmarkEnd w:id="6312"/>
      <w:bookmarkEnd w:id="6313"/>
      <w:bookmarkEnd w:id="6314"/>
      <w:bookmarkEnd w:id="6315"/>
      <w:r w:rsidRPr="00D516A4">
        <w:rPr>
          <w:u w:val="single"/>
        </w:rPr>
        <w:t>Confidentiality of Reports</w:t>
      </w:r>
      <w:bookmarkEnd w:id="6316"/>
      <w:bookmarkEnd w:id="6317"/>
      <w:r w:rsidR="006E4CA3">
        <w:rPr>
          <w:u w:val="single"/>
        </w:rPr>
        <w:t>.</w:t>
      </w:r>
      <w:bookmarkEnd w:id="6318"/>
      <w:r w:rsidRPr="00233AAD">
        <w:rPr>
          <w:u w:val="single"/>
        </w:rPr>
        <w:t xml:space="preserve"> </w:t>
      </w:r>
    </w:p>
    <w:p w14:paraId="54FAB8D1" w14:textId="77777777" w:rsidR="009F1CB4" w:rsidRPr="00FB6365" w:rsidRDefault="52AD4BBB" w:rsidP="00D516A4">
      <w:pPr>
        <w:ind w:left="720"/>
      </w:pPr>
      <w:r>
        <w:t xml:space="preserve">All reports prepared and/or provided pursuant to this article by any review committee </w:t>
      </w:r>
      <w:r>
        <w:lastRenderedPageBreak/>
        <w:t>shall be held in confidence by the committee, the President, and appointing authority except where otherwise required by law.</w:t>
      </w:r>
    </w:p>
    <w:p w14:paraId="54FAB8D2" w14:textId="77777777" w:rsidR="00233AAD" w:rsidRPr="004B1C39" w:rsidRDefault="00233AAD" w:rsidP="00D516A4">
      <w:pPr>
        <w:ind w:left="720"/>
      </w:pPr>
    </w:p>
    <w:p w14:paraId="54FAB8D3" w14:textId="77777777" w:rsidR="009F1CB4" w:rsidRPr="00366D7C" w:rsidRDefault="003B0C03" w:rsidP="00D516A4">
      <w:pPr>
        <w:pStyle w:val="Heading1"/>
      </w:pPr>
      <w:bookmarkStart w:id="6319" w:name="_Toc447535989"/>
      <w:bookmarkStart w:id="6320" w:name="_Toc447536440"/>
      <w:bookmarkStart w:id="6321" w:name="_Toc447582296"/>
      <w:bookmarkStart w:id="6322" w:name="_Toc447794720"/>
      <w:bookmarkStart w:id="6323" w:name="_Toc447795056"/>
      <w:bookmarkStart w:id="6324" w:name="_Toc447795392"/>
      <w:bookmarkStart w:id="6325" w:name="_Toc447797445"/>
      <w:bookmarkStart w:id="6326" w:name="_Toc447869953"/>
      <w:bookmarkStart w:id="6327" w:name="_Toc451782774"/>
      <w:bookmarkStart w:id="6328" w:name="_Toc451951603"/>
      <w:bookmarkStart w:id="6329" w:name="_Toc452041537"/>
      <w:bookmarkStart w:id="6330" w:name="_Toc452132114"/>
      <w:bookmarkStart w:id="6331" w:name="_Toc452132528"/>
      <w:bookmarkStart w:id="6332" w:name="_Toc446952460"/>
      <w:bookmarkStart w:id="6333" w:name="_Toc446952607"/>
      <w:bookmarkStart w:id="6334" w:name="_Toc24103743"/>
      <w:bookmarkEnd w:id="6319"/>
      <w:bookmarkEnd w:id="6320"/>
      <w:bookmarkEnd w:id="6321"/>
      <w:bookmarkEnd w:id="6322"/>
      <w:bookmarkEnd w:id="6323"/>
      <w:bookmarkEnd w:id="6324"/>
      <w:bookmarkEnd w:id="6325"/>
      <w:bookmarkEnd w:id="6326"/>
      <w:bookmarkEnd w:id="6327"/>
      <w:bookmarkEnd w:id="6328"/>
      <w:bookmarkEnd w:id="6329"/>
      <w:bookmarkEnd w:id="6330"/>
      <w:bookmarkEnd w:id="6331"/>
      <w:r w:rsidRPr="00366D7C">
        <w:t>MANAGEMENT RIGHTS</w:t>
      </w:r>
      <w:bookmarkEnd w:id="6332"/>
      <w:bookmarkEnd w:id="6333"/>
      <w:bookmarkEnd w:id="6334"/>
    </w:p>
    <w:p w14:paraId="54FAB8D4" w14:textId="77777777" w:rsidR="00535C9E" w:rsidRPr="00233AAD" w:rsidRDefault="00535C9E" w:rsidP="00B77123">
      <w:pPr>
        <w:pStyle w:val="Heading2"/>
        <w:tabs>
          <w:tab w:val="clear" w:pos="0"/>
          <w:tab w:val="clear" w:pos="360"/>
          <w:tab w:val="clear" w:pos="1440"/>
          <w:tab w:val="center" w:pos="5040"/>
        </w:tabs>
        <w:spacing w:after="120"/>
        <w:ind w:hanging="720"/>
      </w:pPr>
      <w:bookmarkStart w:id="6335" w:name="_Toc447535991"/>
      <w:bookmarkStart w:id="6336" w:name="_Toc447536442"/>
      <w:bookmarkStart w:id="6337" w:name="_Toc447582298"/>
      <w:bookmarkStart w:id="6338" w:name="_Toc447794722"/>
      <w:bookmarkStart w:id="6339" w:name="_Toc447795058"/>
      <w:bookmarkStart w:id="6340" w:name="_Toc447795394"/>
      <w:bookmarkStart w:id="6341" w:name="_Toc447797447"/>
      <w:bookmarkStart w:id="6342" w:name="_Toc447869955"/>
      <w:bookmarkStart w:id="6343" w:name="_Toc451782776"/>
      <w:bookmarkStart w:id="6344" w:name="_Toc451951605"/>
      <w:bookmarkStart w:id="6345" w:name="_Toc452041539"/>
      <w:bookmarkStart w:id="6346" w:name="_Toc452132116"/>
      <w:bookmarkStart w:id="6347" w:name="_Toc452132530"/>
      <w:bookmarkStart w:id="6348" w:name="_Toc446952461"/>
      <w:bookmarkStart w:id="6349" w:name="_Toc446952608"/>
      <w:bookmarkStart w:id="6350" w:name="_Toc24103744"/>
      <w:bookmarkEnd w:id="6335"/>
      <w:bookmarkEnd w:id="6336"/>
      <w:bookmarkEnd w:id="6337"/>
      <w:bookmarkEnd w:id="6338"/>
      <w:bookmarkEnd w:id="6339"/>
      <w:bookmarkEnd w:id="6340"/>
      <w:bookmarkEnd w:id="6341"/>
      <w:bookmarkEnd w:id="6342"/>
      <w:bookmarkEnd w:id="6343"/>
      <w:bookmarkEnd w:id="6344"/>
      <w:bookmarkEnd w:id="6345"/>
      <w:bookmarkEnd w:id="6346"/>
      <w:bookmarkEnd w:id="6347"/>
      <w:r w:rsidRPr="006925A8">
        <w:rPr>
          <w:u w:val="single"/>
        </w:rPr>
        <w:t>Management Rights</w:t>
      </w:r>
      <w:r w:rsidRPr="00233AAD">
        <w:t>.</w:t>
      </w:r>
      <w:bookmarkEnd w:id="6348"/>
      <w:bookmarkEnd w:id="6349"/>
      <w:bookmarkEnd w:id="6350"/>
    </w:p>
    <w:p w14:paraId="54FAB8D5" w14:textId="77777777" w:rsidR="009F1CB4" w:rsidRPr="004B1C39" w:rsidRDefault="003B0C03" w:rsidP="00D516A4">
      <w:pPr>
        <w:ind w:left="720"/>
      </w:pPr>
      <w:r w:rsidRPr="00366D7C">
        <w:t xml:space="preserve">Except for the limitations imposed by the specific provisions set forth in this Agreement, all management rights, powers, authority and functions, whether heretofore or hereafter exercised, and regardless of the frequency or infrequency of their exercise, shall </w:t>
      </w:r>
      <w:r w:rsidRPr="004B1C39">
        <w:t xml:space="preserve">remain vested exclusively with the Employer. It is expressly recognized that such rights, powers, authority and functions shall include the full and exclusive control, management and operation of the business and all other affairs of the </w:t>
      </w:r>
      <w:r w:rsidR="00471C12" w:rsidRPr="00233AAD">
        <w:t>C</w:t>
      </w:r>
      <w:r w:rsidRPr="00233AAD">
        <w:t xml:space="preserve">ollege </w:t>
      </w:r>
      <w:r w:rsidR="00471C12" w:rsidRPr="00233AAD">
        <w:t>D</w:t>
      </w:r>
      <w:r w:rsidRPr="00233AAD">
        <w:t>istrict</w:t>
      </w:r>
      <w:r w:rsidRPr="00366D7C">
        <w:t xml:space="preserve"> which are not specifically set forth in this Agreement. Furthermore, the Employer reserves the right to establish, amend</w:t>
      </w:r>
      <w:r w:rsidR="00471C12" w:rsidRPr="00233AAD">
        <w:t>,</w:t>
      </w:r>
      <w:r w:rsidRPr="00366D7C">
        <w:t xml:space="preserve"> or modify policies and procedures which do not alter this Agreement at its discretion.</w:t>
      </w:r>
    </w:p>
    <w:p w14:paraId="54FAB8D6" w14:textId="77777777" w:rsidR="00535C9E" w:rsidRPr="004B1C39" w:rsidRDefault="00535C9E" w:rsidP="00D516A4">
      <w:pPr>
        <w:ind w:left="720"/>
      </w:pPr>
    </w:p>
    <w:p w14:paraId="54FAB8D7" w14:textId="77777777" w:rsidR="009F1CB4" w:rsidRPr="00366D7C" w:rsidRDefault="003B0C03" w:rsidP="00D516A4">
      <w:pPr>
        <w:pStyle w:val="Heading1"/>
      </w:pPr>
      <w:bookmarkStart w:id="6351" w:name="_Toc447535993"/>
      <w:bookmarkStart w:id="6352" w:name="_Toc447536444"/>
      <w:bookmarkStart w:id="6353" w:name="_Toc447582300"/>
      <w:bookmarkStart w:id="6354" w:name="_Toc447794724"/>
      <w:bookmarkStart w:id="6355" w:name="_Toc447795060"/>
      <w:bookmarkStart w:id="6356" w:name="_Toc447795396"/>
      <w:bookmarkStart w:id="6357" w:name="_Toc447797449"/>
      <w:bookmarkStart w:id="6358" w:name="_Toc447869957"/>
      <w:bookmarkStart w:id="6359" w:name="_Toc451782778"/>
      <w:bookmarkStart w:id="6360" w:name="_Toc451951607"/>
      <w:bookmarkStart w:id="6361" w:name="_Toc452041541"/>
      <w:bookmarkStart w:id="6362" w:name="_Toc452132118"/>
      <w:bookmarkStart w:id="6363" w:name="_Toc452132532"/>
      <w:bookmarkStart w:id="6364" w:name="_Toc446952462"/>
      <w:bookmarkStart w:id="6365" w:name="_Toc446952609"/>
      <w:bookmarkStart w:id="6366" w:name="_Toc24103745"/>
      <w:bookmarkEnd w:id="6351"/>
      <w:bookmarkEnd w:id="6352"/>
      <w:bookmarkEnd w:id="6353"/>
      <w:bookmarkEnd w:id="6354"/>
      <w:bookmarkEnd w:id="6355"/>
      <w:bookmarkEnd w:id="6356"/>
      <w:bookmarkEnd w:id="6357"/>
      <w:bookmarkEnd w:id="6358"/>
      <w:bookmarkEnd w:id="6359"/>
      <w:bookmarkEnd w:id="6360"/>
      <w:bookmarkEnd w:id="6361"/>
      <w:bookmarkEnd w:id="6362"/>
      <w:bookmarkEnd w:id="6363"/>
      <w:r w:rsidRPr="00366D7C">
        <w:t>SAVINGS CLAUSE</w:t>
      </w:r>
      <w:bookmarkEnd w:id="6364"/>
      <w:bookmarkEnd w:id="6365"/>
      <w:bookmarkEnd w:id="6366"/>
      <w:r w:rsidRPr="00366D7C">
        <w:t xml:space="preserve"> </w:t>
      </w:r>
    </w:p>
    <w:p w14:paraId="54FAB8D8" w14:textId="1AF976F6" w:rsidR="00535C9E" w:rsidRPr="00D516A4" w:rsidRDefault="003B0C03" w:rsidP="00D516A4">
      <w:pPr>
        <w:pStyle w:val="Heading2"/>
        <w:tabs>
          <w:tab w:val="clear" w:pos="0"/>
          <w:tab w:val="clear" w:pos="360"/>
          <w:tab w:val="clear" w:pos="1440"/>
          <w:tab w:val="center" w:pos="5040"/>
        </w:tabs>
        <w:spacing w:after="120"/>
        <w:ind w:hanging="720"/>
      </w:pPr>
      <w:bookmarkStart w:id="6367" w:name="_Toc447535995"/>
      <w:bookmarkStart w:id="6368" w:name="_Toc447536446"/>
      <w:bookmarkStart w:id="6369" w:name="_Toc447582302"/>
      <w:bookmarkStart w:id="6370" w:name="_Toc447794726"/>
      <w:bookmarkStart w:id="6371" w:name="_Toc447795062"/>
      <w:bookmarkStart w:id="6372" w:name="_Toc447795398"/>
      <w:bookmarkStart w:id="6373" w:name="_Toc447797451"/>
      <w:bookmarkStart w:id="6374" w:name="_Toc447869959"/>
      <w:bookmarkStart w:id="6375" w:name="_Toc451782780"/>
      <w:bookmarkStart w:id="6376" w:name="_Toc451951609"/>
      <w:bookmarkStart w:id="6377" w:name="_Toc452041543"/>
      <w:bookmarkStart w:id="6378" w:name="_Toc452132120"/>
      <w:bookmarkStart w:id="6379" w:name="_Toc452132534"/>
      <w:bookmarkStart w:id="6380" w:name="_Toc446952463"/>
      <w:bookmarkStart w:id="6381" w:name="_Toc446952610"/>
      <w:bookmarkStart w:id="6382" w:name="_Toc24103746"/>
      <w:bookmarkEnd w:id="6367"/>
      <w:bookmarkEnd w:id="6368"/>
      <w:bookmarkEnd w:id="6369"/>
      <w:bookmarkEnd w:id="6370"/>
      <w:bookmarkEnd w:id="6371"/>
      <w:bookmarkEnd w:id="6372"/>
      <w:bookmarkEnd w:id="6373"/>
      <w:bookmarkEnd w:id="6374"/>
      <w:bookmarkEnd w:id="6375"/>
      <w:bookmarkEnd w:id="6376"/>
      <w:bookmarkEnd w:id="6377"/>
      <w:bookmarkEnd w:id="6378"/>
      <w:bookmarkEnd w:id="6379"/>
      <w:r w:rsidRPr="00366D7C">
        <w:rPr>
          <w:u w:val="single"/>
        </w:rPr>
        <w:t>Contract Impairment</w:t>
      </w:r>
      <w:r w:rsidR="006E4CA3">
        <w:rPr>
          <w:u w:val="single"/>
        </w:rPr>
        <w:t>.</w:t>
      </w:r>
      <w:bookmarkEnd w:id="6380"/>
      <w:bookmarkEnd w:id="6381"/>
      <w:bookmarkEnd w:id="6382"/>
      <w:r w:rsidR="0046752F" w:rsidRPr="00233AAD">
        <w:t xml:space="preserve">  </w:t>
      </w:r>
    </w:p>
    <w:p w14:paraId="54FAB8D9" w14:textId="77777777" w:rsidR="009F1CB4" w:rsidRPr="004B1C39" w:rsidRDefault="52AD4BBB" w:rsidP="00D516A4">
      <w:pPr>
        <w:ind w:left="720"/>
      </w:pPr>
      <w:r>
        <w:t>This Agreement shall be subject to all present and future state laws and/or directives of the Legislature or the Governor of the state of Washington. In the event of conflict between the results of the above action and the requirements of this Agreement, the former shall prevail.</w:t>
      </w:r>
    </w:p>
    <w:p w14:paraId="54FAB8DA" w14:textId="77777777" w:rsidR="00535C9E" w:rsidRPr="004B1C39" w:rsidRDefault="00535C9E" w:rsidP="00D516A4">
      <w:pPr>
        <w:ind w:left="720"/>
      </w:pPr>
    </w:p>
    <w:p w14:paraId="54FAB8DB" w14:textId="0F390C76" w:rsidR="00535C9E" w:rsidRPr="00D516A4" w:rsidRDefault="003B0C03" w:rsidP="00D516A4">
      <w:pPr>
        <w:pStyle w:val="Heading2"/>
        <w:tabs>
          <w:tab w:val="clear" w:pos="0"/>
          <w:tab w:val="clear" w:pos="360"/>
          <w:tab w:val="clear" w:pos="1440"/>
          <w:tab w:val="center" w:pos="5040"/>
        </w:tabs>
        <w:spacing w:after="120"/>
        <w:ind w:hanging="720"/>
      </w:pPr>
      <w:bookmarkStart w:id="6383" w:name="_Toc446952464"/>
      <w:bookmarkStart w:id="6384" w:name="_Toc446952611"/>
      <w:bookmarkStart w:id="6385" w:name="_Toc24103747"/>
      <w:r w:rsidRPr="00366D7C">
        <w:rPr>
          <w:u w:val="single"/>
        </w:rPr>
        <w:t>Savings Clause</w:t>
      </w:r>
      <w:r w:rsidR="006E4CA3">
        <w:rPr>
          <w:u w:val="single"/>
        </w:rPr>
        <w:t>.</w:t>
      </w:r>
      <w:bookmarkEnd w:id="6383"/>
      <w:bookmarkEnd w:id="6384"/>
      <w:bookmarkEnd w:id="6385"/>
      <w:r w:rsidR="0046752F" w:rsidRPr="00233AAD">
        <w:t xml:space="preserve">  </w:t>
      </w:r>
    </w:p>
    <w:p w14:paraId="54FAB8DC" w14:textId="77777777" w:rsidR="009F1CB4" w:rsidRPr="004B1C39" w:rsidRDefault="52AD4BBB" w:rsidP="00D516A4">
      <w:pPr>
        <w:ind w:left="720"/>
      </w:pPr>
      <w:r>
        <w:t>Should any provision or provisions become unlawful by virtue of the above or by declaration of any court of competent jurisdiction, such action shall not invalidate the entire Agreement. Any provisions of this Agreement not declared invalid shall remain in full force and effect for the term of the Agreement. If any provision is held invalid, the Employer and the Federation shall enter into immediate negotiations for the purpose, and solely for the purpose, of arriving at a mutually satisfactory replacement for such provision.</w:t>
      </w:r>
    </w:p>
    <w:p w14:paraId="54FAB8DD" w14:textId="77777777" w:rsidR="00535C9E" w:rsidRPr="004B1C39" w:rsidRDefault="00535C9E" w:rsidP="00D516A4">
      <w:pPr>
        <w:ind w:left="720"/>
      </w:pPr>
    </w:p>
    <w:p w14:paraId="54FAB8DE" w14:textId="77777777" w:rsidR="009F1CB4" w:rsidRPr="00366D7C" w:rsidRDefault="003B0C03" w:rsidP="00D516A4">
      <w:pPr>
        <w:pStyle w:val="Heading1"/>
      </w:pPr>
      <w:bookmarkStart w:id="6386" w:name="_Toc447535998"/>
      <w:bookmarkStart w:id="6387" w:name="_Toc447536449"/>
      <w:bookmarkStart w:id="6388" w:name="_Toc447582305"/>
      <w:bookmarkStart w:id="6389" w:name="_Toc447794729"/>
      <w:bookmarkStart w:id="6390" w:name="_Toc447795065"/>
      <w:bookmarkStart w:id="6391" w:name="_Toc447795401"/>
      <w:bookmarkStart w:id="6392" w:name="_Toc447797454"/>
      <w:bookmarkStart w:id="6393" w:name="_Toc447869962"/>
      <w:bookmarkStart w:id="6394" w:name="_Toc451782783"/>
      <w:bookmarkStart w:id="6395" w:name="_Toc451951612"/>
      <w:bookmarkStart w:id="6396" w:name="_Toc452041546"/>
      <w:bookmarkStart w:id="6397" w:name="_Toc452132123"/>
      <w:bookmarkStart w:id="6398" w:name="_Toc452132537"/>
      <w:bookmarkStart w:id="6399" w:name="_Toc446952465"/>
      <w:bookmarkStart w:id="6400" w:name="_Toc446952612"/>
      <w:bookmarkStart w:id="6401" w:name="_Toc24103748"/>
      <w:bookmarkEnd w:id="6386"/>
      <w:bookmarkEnd w:id="6387"/>
      <w:bookmarkEnd w:id="6388"/>
      <w:bookmarkEnd w:id="6389"/>
      <w:bookmarkEnd w:id="6390"/>
      <w:bookmarkEnd w:id="6391"/>
      <w:bookmarkEnd w:id="6392"/>
      <w:bookmarkEnd w:id="6393"/>
      <w:bookmarkEnd w:id="6394"/>
      <w:bookmarkEnd w:id="6395"/>
      <w:bookmarkEnd w:id="6396"/>
      <w:bookmarkEnd w:id="6397"/>
      <w:bookmarkEnd w:id="6398"/>
      <w:r w:rsidRPr="00366D7C">
        <w:t>SCOPE OF AGREEMENT</w:t>
      </w:r>
      <w:bookmarkEnd w:id="6399"/>
      <w:bookmarkEnd w:id="6400"/>
      <w:bookmarkEnd w:id="6401"/>
      <w:r w:rsidRPr="00366D7C">
        <w:t xml:space="preserve"> </w:t>
      </w:r>
    </w:p>
    <w:p w14:paraId="54FAB8DF" w14:textId="77777777" w:rsidR="00535C9E" w:rsidRPr="00D516A4" w:rsidRDefault="003B0C03" w:rsidP="00D516A4">
      <w:pPr>
        <w:pStyle w:val="Heading2"/>
        <w:tabs>
          <w:tab w:val="clear" w:pos="0"/>
          <w:tab w:val="clear" w:pos="360"/>
          <w:tab w:val="clear" w:pos="1440"/>
          <w:tab w:val="center" w:pos="5040"/>
        </w:tabs>
        <w:spacing w:after="120"/>
        <w:ind w:hanging="720"/>
      </w:pPr>
      <w:bookmarkStart w:id="6402" w:name="_Toc447536000"/>
      <w:bookmarkStart w:id="6403" w:name="_Toc447536451"/>
      <w:bookmarkStart w:id="6404" w:name="_Toc447582307"/>
      <w:bookmarkStart w:id="6405" w:name="_Toc447794731"/>
      <w:bookmarkStart w:id="6406" w:name="_Toc447795067"/>
      <w:bookmarkStart w:id="6407" w:name="_Toc447795403"/>
      <w:bookmarkStart w:id="6408" w:name="_Toc447797456"/>
      <w:bookmarkStart w:id="6409" w:name="_Toc447869964"/>
      <w:bookmarkStart w:id="6410" w:name="_Toc451782785"/>
      <w:bookmarkStart w:id="6411" w:name="_Toc451951614"/>
      <w:bookmarkStart w:id="6412" w:name="_Toc452041548"/>
      <w:bookmarkStart w:id="6413" w:name="_Toc452132125"/>
      <w:bookmarkStart w:id="6414" w:name="_Toc452132539"/>
      <w:bookmarkStart w:id="6415" w:name="_Toc446952466"/>
      <w:bookmarkStart w:id="6416" w:name="_Toc446952613"/>
      <w:bookmarkStart w:id="6417" w:name="_Toc24103749"/>
      <w:bookmarkEnd w:id="6402"/>
      <w:bookmarkEnd w:id="6403"/>
      <w:bookmarkEnd w:id="6404"/>
      <w:bookmarkEnd w:id="6405"/>
      <w:bookmarkEnd w:id="6406"/>
      <w:bookmarkEnd w:id="6407"/>
      <w:bookmarkEnd w:id="6408"/>
      <w:bookmarkEnd w:id="6409"/>
      <w:bookmarkEnd w:id="6410"/>
      <w:bookmarkEnd w:id="6411"/>
      <w:bookmarkEnd w:id="6412"/>
      <w:bookmarkEnd w:id="6413"/>
      <w:bookmarkEnd w:id="6414"/>
      <w:r w:rsidRPr="00366D7C">
        <w:rPr>
          <w:u w:val="single"/>
        </w:rPr>
        <w:t>Scope of Agreement.</w:t>
      </w:r>
      <w:bookmarkEnd w:id="6415"/>
      <w:bookmarkEnd w:id="6416"/>
      <w:bookmarkEnd w:id="6417"/>
      <w:r w:rsidR="002100C2" w:rsidRPr="00233AAD">
        <w:t xml:space="preserve"> </w:t>
      </w:r>
    </w:p>
    <w:p w14:paraId="54FAB8E0" w14:textId="77777777" w:rsidR="009F1CB4" w:rsidRPr="004B1C39" w:rsidRDefault="52AD4BBB" w:rsidP="00D516A4">
      <w:pPr>
        <w:ind w:left="720"/>
      </w:pPr>
      <w:r>
        <w:t>This Agreement constitutes the negotiated Agreements between the Employer and the Federation and supersedes any previous agreements or understandings, whether oral or written, between the parties.</w:t>
      </w:r>
    </w:p>
    <w:p w14:paraId="54FAB8E1" w14:textId="77777777" w:rsidR="00535C9E" w:rsidRPr="004B1C39" w:rsidRDefault="00535C9E" w:rsidP="00D516A4">
      <w:pPr>
        <w:ind w:left="720"/>
      </w:pPr>
    </w:p>
    <w:p w14:paraId="54FAB8E2" w14:textId="77777777" w:rsidR="00535C9E" w:rsidRPr="00D516A4" w:rsidRDefault="003B0C03" w:rsidP="00D516A4">
      <w:pPr>
        <w:pStyle w:val="Heading2"/>
        <w:tabs>
          <w:tab w:val="clear" w:pos="0"/>
          <w:tab w:val="clear" w:pos="360"/>
          <w:tab w:val="clear" w:pos="1440"/>
          <w:tab w:val="center" w:pos="5040"/>
        </w:tabs>
        <w:spacing w:after="120"/>
        <w:ind w:hanging="720"/>
      </w:pPr>
      <w:bookmarkStart w:id="6418" w:name="_Toc446952467"/>
      <w:bookmarkStart w:id="6419" w:name="_Toc446952614"/>
      <w:bookmarkStart w:id="6420" w:name="_Toc24103750"/>
      <w:r w:rsidRPr="00366D7C">
        <w:rPr>
          <w:u w:val="single"/>
        </w:rPr>
        <w:t>Entire Agreement</w:t>
      </w:r>
      <w:r w:rsidR="002100C2" w:rsidRPr="00233AAD">
        <w:t>.</w:t>
      </w:r>
      <w:bookmarkEnd w:id="6418"/>
      <w:bookmarkEnd w:id="6419"/>
      <w:bookmarkEnd w:id="6420"/>
      <w:r w:rsidR="002100C2" w:rsidRPr="00233AAD">
        <w:t xml:space="preserve">  </w:t>
      </w:r>
    </w:p>
    <w:p w14:paraId="54FAB8E3" w14:textId="77777777" w:rsidR="009F1CB4" w:rsidRPr="004B1C39" w:rsidRDefault="52AD4BBB" w:rsidP="00D516A4">
      <w:pPr>
        <w:ind w:left="720"/>
      </w:pPr>
      <w:r>
        <w:t>Agreement expressed herein in writing constitutes the entire Agreement between the parties, and no oral statement shall add to or supersede any of its provisions.</w:t>
      </w:r>
    </w:p>
    <w:p w14:paraId="54FAB8E4" w14:textId="77777777" w:rsidR="00535C9E" w:rsidRDefault="00535C9E" w:rsidP="00D516A4">
      <w:pPr>
        <w:ind w:left="720"/>
      </w:pPr>
    </w:p>
    <w:p w14:paraId="4E3AA689" w14:textId="77777777" w:rsidR="003A3BD8" w:rsidRPr="004B1C39" w:rsidRDefault="003A3BD8" w:rsidP="00D516A4">
      <w:pPr>
        <w:ind w:left="720"/>
      </w:pPr>
    </w:p>
    <w:p w14:paraId="54FAB8E5" w14:textId="77777777" w:rsidR="00535C9E" w:rsidRPr="00D516A4" w:rsidRDefault="003B0C03" w:rsidP="00D516A4">
      <w:pPr>
        <w:pStyle w:val="Heading2"/>
        <w:tabs>
          <w:tab w:val="clear" w:pos="0"/>
          <w:tab w:val="clear" w:pos="360"/>
          <w:tab w:val="clear" w:pos="1440"/>
          <w:tab w:val="center" w:pos="5040"/>
        </w:tabs>
        <w:spacing w:after="120"/>
        <w:ind w:hanging="720"/>
      </w:pPr>
      <w:bookmarkStart w:id="6421" w:name="_Toc446952468"/>
      <w:bookmarkStart w:id="6422" w:name="_Toc446952615"/>
      <w:bookmarkStart w:id="6423" w:name="_Toc24103751"/>
      <w:r w:rsidRPr="00366D7C">
        <w:rPr>
          <w:u w:val="single"/>
        </w:rPr>
        <w:lastRenderedPageBreak/>
        <w:t>Zipper Clause</w:t>
      </w:r>
      <w:r w:rsidR="002100C2" w:rsidRPr="00233AAD">
        <w:t>.</w:t>
      </w:r>
      <w:bookmarkEnd w:id="6421"/>
      <w:bookmarkEnd w:id="6422"/>
      <w:bookmarkEnd w:id="6423"/>
      <w:r w:rsidR="002100C2" w:rsidRPr="00233AAD">
        <w:t xml:space="preserve">  </w:t>
      </w:r>
    </w:p>
    <w:p w14:paraId="54FAB8E6" w14:textId="77777777" w:rsidR="009F1CB4" w:rsidRPr="004B1C39" w:rsidRDefault="52AD4BBB" w:rsidP="00D516A4">
      <w:pPr>
        <w:ind w:left="720"/>
      </w:pPr>
      <w:r>
        <w:t>The parties acknowledge that each has had the unlimited right and opportunity to make demands and proposals with respect to any matter deemed a proper subject for negotiations. The results of the exercise of that right and opportunity are set forth in this Agreement. Therefore, except as specifically stated in this Agreement, the Employer and the Federation agree to waive the right to oblige the other party to negotiate with respect to any subject or matter covered or not covered in this Agreement unless mutually agreed otherwise.</w:t>
      </w:r>
    </w:p>
    <w:p w14:paraId="54FAB8E7" w14:textId="77777777" w:rsidR="00535C9E" w:rsidRPr="004B1C39" w:rsidRDefault="00535C9E" w:rsidP="00D516A4">
      <w:pPr>
        <w:ind w:left="720"/>
      </w:pPr>
    </w:p>
    <w:p w14:paraId="54FAB8E8" w14:textId="77777777" w:rsidR="00535C9E" w:rsidRPr="00D516A4" w:rsidRDefault="003B0C03" w:rsidP="00D516A4">
      <w:pPr>
        <w:pStyle w:val="Heading2"/>
        <w:tabs>
          <w:tab w:val="clear" w:pos="0"/>
          <w:tab w:val="clear" w:pos="360"/>
          <w:tab w:val="clear" w:pos="1440"/>
          <w:tab w:val="center" w:pos="5040"/>
        </w:tabs>
        <w:spacing w:after="120"/>
        <w:ind w:hanging="720"/>
      </w:pPr>
      <w:bookmarkStart w:id="6424" w:name="_Toc446952469"/>
      <w:bookmarkStart w:id="6425" w:name="_Toc446952616"/>
      <w:bookmarkStart w:id="6426" w:name="_Toc24103752"/>
      <w:r w:rsidRPr="00366D7C">
        <w:rPr>
          <w:u w:val="single"/>
        </w:rPr>
        <w:t>Legislative Funding</w:t>
      </w:r>
      <w:r w:rsidR="00272446" w:rsidRPr="00233AAD">
        <w:rPr>
          <w:u w:val="single"/>
        </w:rPr>
        <w:t>.</w:t>
      </w:r>
      <w:bookmarkEnd w:id="6424"/>
      <w:bookmarkEnd w:id="6425"/>
      <w:bookmarkEnd w:id="6426"/>
      <w:r w:rsidR="002100C2" w:rsidRPr="00233AAD">
        <w:t xml:space="preserve"> </w:t>
      </w:r>
    </w:p>
    <w:p w14:paraId="54FAB8E9" w14:textId="77777777" w:rsidR="009F1CB4" w:rsidRPr="004B1C39" w:rsidRDefault="52AD4BBB" w:rsidP="00D516A4">
      <w:pPr>
        <w:ind w:left="720"/>
      </w:pPr>
      <w:r>
        <w:t>Implementation of any salary adjustment provided for in this Agreement, which is funded by general funds of the state of Washington, shall be consistent with legislative appropriation and with any subsequent modification thereto.</w:t>
      </w:r>
    </w:p>
    <w:p w14:paraId="54FAB8EA" w14:textId="77777777" w:rsidR="00535C9E" w:rsidRPr="004B1C39" w:rsidRDefault="00535C9E" w:rsidP="00D516A4">
      <w:pPr>
        <w:ind w:left="720"/>
      </w:pPr>
    </w:p>
    <w:p w14:paraId="54FAB8EB" w14:textId="77777777" w:rsidR="00535C9E" w:rsidRPr="00D516A4" w:rsidRDefault="003B0C03" w:rsidP="00D516A4">
      <w:pPr>
        <w:pStyle w:val="Heading2"/>
        <w:tabs>
          <w:tab w:val="clear" w:pos="0"/>
          <w:tab w:val="clear" w:pos="360"/>
          <w:tab w:val="clear" w:pos="1440"/>
          <w:tab w:val="center" w:pos="5040"/>
        </w:tabs>
        <w:spacing w:after="120"/>
        <w:ind w:hanging="720"/>
      </w:pPr>
      <w:bookmarkStart w:id="6427" w:name="_Toc446952470"/>
      <w:bookmarkStart w:id="6428" w:name="_Toc446952617"/>
      <w:bookmarkStart w:id="6429" w:name="_Toc24103753"/>
      <w:r w:rsidRPr="00366D7C">
        <w:rPr>
          <w:u w:val="single"/>
        </w:rPr>
        <w:t>Special Exclusions</w:t>
      </w:r>
      <w:r w:rsidR="00272446" w:rsidRPr="00233AAD">
        <w:rPr>
          <w:u w:val="single"/>
        </w:rPr>
        <w:t>.</w:t>
      </w:r>
      <w:bookmarkEnd w:id="6427"/>
      <w:bookmarkEnd w:id="6428"/>
      <w:bookmarkEnd w:id="6429"/>
      <w:r w:rsidR="002100C2" w:rsidRPr="00233AAD">
        <w:t xml:space="preserve">  </w:t>
      </w:r>
    </w:p>
    <w:p w14:paraId="54FAB8EC" w14:textId="77777777" w:rsidR="009F1CB4" w:rsidRPr="004B1C39" w:rsidRDefault="52AD4BBB" w:rsidP="00D516A4">
      <w:pPr>
        <w:ind w:left="720"/>
      </w:pPr>
      <w:r>
        <w:t>The following special exclusions shall apply with respect to individuals who otherwise meet the definition of faculty, but are funded by special funds and are not otherwise tenured:</w:t>
      </w:r>
    </w:p>
    <w:p w14:paraId="54FAB8ED" w14:textId="77777777" w:rsidR="00535C9E" w:rsidRPr="00233AAD" w:rsidRDefault="00535C9E" w:rsidP="00535C9E">
      <w:pPr>
        <w:ind w:left="720"/>
      </w:pPr>
    </w:p>
    <w:p w14:paraId="54FAB8EE" w14:textId="77777777" w:rsidR="009F1CB4" w:rsidRPr="00366D7C" w:rsidRDefault="003B0C03"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ab/>
        <w:t xml:space="preserve">Disciplinary action pursuant to </w:t>
      </w:r>
      <w:r w:rsidR="00BA7C23" w:rsidRPr="00366D7C">
        <w:t xml:space="preserve">Article </w:t>
      </w:r>
      <w:r w:rsidR="00BA7C23" w:rsidRPr="00233AAD">
        <w:t>4.</w:t>
      </w:r>
      <w:r w:rsidR="00BA7C23" w:rsidRPr="00366D7C">
        <w:t xml:space="preserve">3 </w:t>
      </w:r>
      <w:r w:rsidRPr="00366D7C">
        <w:t>shall be applicable only during the term of the special appointment.</w:t>
      </w:r>
    </w:p>
    <w:p w14:paraId="54FAB8EF" w14:textId="77777777" w:rsidR="009F1CB4" w:rsidRPr="00366D7C" w:rsidRDefault="003B0C03"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 xml:space="preserve">Such faculty shall not be eligible for sabbatical leaves pursuant to Article </w:t>
      </w:r>
      <w:r w:rsidR="00341645" w:rsidRPr="00233AAD">
        <w:t>7.</w:t>
      </w:r>
      <w:r w:rsidR="00341645" w:rsidRPr="00366D7C">
        <w:t>5</w:t>
      </w:r>
      <w:r w:rsidRPr="00366D7C">
        <w:t>.</w:t>
      </w:r>
    </w:p>
    <w:p w14:paraId="54FAB8F0" w14:textId="77777777" w:rsidR="009F1CB4" w:rsidRPr="00366D7C" w:rsidRDefault="003B0C03" w:rsidP="00D516A4">
      <w:pPr>
        <w:pStyle w:val="Heading3"/>
        <w:keepNext w:val="0"/>
        <w:keepLines/>
        <w:tabs>
          <w:tab w:val="clear" w:pos="1440"/>
          <w:tab w:val="clear" w:pos="2160"/>
          <w:tab w:val="left" w:pos="-360"/>
          <w:tab w:val="left" w:pos="0"/>
          <w:tab w:val="left" w:pos="490"/>
          <w:tab w:val="left" w:pos="5304"/>
          <w:tab w:val="left" w:pos="5760"/>
        </w:tabs>
        <w:spacing w:after="120"/>
        <w:ind w:left="2160" w:hanging="1440"/>
      </w:pPr>
      <w:r w:rsidRPr="00366D7C">
        <w:t xml:space="preserve">The provisions of Article </w:t>
      </w:r>
      <w:r w:rsidR="00341645" w:rsidRPr="00233AAD">
        <w:t>9</w:t>
      </w:r>
      <w:r w:rsidR="00341645" w:rsidRPr="00366D7C">
        <w:t xml:space="preserve"> </w:t>
      </w:r>
      <w:r w:rsidRPr="00366D7C">
        <w:t>shall not be applicable to such faculty.</w:t>
      </w:r>
    </w:p>
    <w:p w14:paraId="54FAB8F1" w14:textId="77777777" w:rsidR="000454A2" w:rsidRPr="004B1C39" w:rsidRDefault="000454A2" w:rsidP="00A9571B">
      <w:pPr>
        <w:tabs>
          <w:tab w:val="left" w:pos="450"/>
        </w:tabs>
        <w:ind w:left="1080" w:hanging="1080"/>
      </w:pPr>
    </w:p>
    <w:p w14:paraId="54FAB8F2" w14:textId="77777777" w:rsidR="009F1CB4" w:rsidRPr="00366D7C" w:rsidRDefault="003B0C03" w:rsidP="00D516A4">
      <w:pPr>
        <w:pStyle w:val="Heading1"/>
      </w:pPr>
      <w:bookmarkStart w:id="6430" w:name="_Toc447536006"/>
      <w:bookmarkStart w:id="6431" w:name="_Toc447536457"/>
      <w:bookmarkStart w:id="6432" w:name="_Toc447582313"/>
      <w:bookmarkStart w:id="6433" w:name="_Toc447794737"/>
      <w:bookmarkStart w:id="6434" w:name="_Toc447795073"/>
      <w:bookmarkStart w:id="6435" w:name="_Toc447795409"/>
      <w:bookmarkStart w:id="6436" w:name="_Toc447797462"/>
      <w:bookmarkStart w:id="6437" w:name="_Toc447869970"/>
      <w:bookmarkStart w:id="6438" w:name="_Toc451782791"/>
      <w:bookmarkStart w:id="6439" w:name="_Toc451951620"/>
      <w:bookmarkStart w:id="6440" w:name="_Toc452041554"/>
      <w:bookmarkStart w:id="6441" w:name="_Toc452132131"/>
      <w:bookmarkStart w:id="6442" w:name="_Toc452132545"/>
      <w:bookmarkStart w:id="6443" w:name="_Toc446952471"/>
      <w:bookmarkStart w:id="6444" w:name="_Toc446952618"/>
      <w:bookmarkStart w:id="6445" w:name="_Toc24103754"/>
      <w:bookmarkEnd w:id="6430"/>
      <w:bookmarkEnd w:id="6431"/>
      <w:bookmarkEnd w:id="6432"/>
      <w:bookmarkEnd w:id="6433"/>
      <w:bookmarkEnd w:id="6434"/>
      <w:bookmarkEnd w:id="6435"/>
      <w:bookmarkEnd w:id="6436"/>
      <w:bookmarkEnd w:id="6437"/>
      <w:bookmarkEnd w:id="6438"/>
      <w:bookmarkEnd w:id="6439"/>
      <w:bookmarkEnd w:id="6440"/>
      <w:bookmarkEnd w:id="6441"/>
      <w:bookmarkEnd w:id="6442"/>
      <w:r w:rsidRPr="00366D7C">
        <w:t>UNINTERRUPTED EDUCATIONAL ACTIVITIES</w:t>
      </w:r>
      <w:bookmarkEnd w:id="6443"/>
      <w:bookmarkEnd w:id="6444"/>
      <w:bookmarkEnd w:id="6445"/>
    </w:p>
    <w:p w14:paraId="54FAB8F3" w14:textId="77777777" w:rsidR="003B0C03" w:rsidRPr="004B1C39" w:rsidRDefault="52AD4BBB" w:rsidP="00A9571B">
      <w:pPr>
        <w:tabs>
          <w:tab w:val="left" w:pos="-360"/>
          <w:tab w:val="left" w:pos="0"/>
          <w:tab w:val="left" w:pos="490"/>
          <w:tab w:val="left" w:pos="5304"/>
          <w:tab w:val="left" w:pos="5760"/>
        </w:tabs>
        <w:jc w:val="both"/>
      </w:pPr>
      <w:r>
        <w:t>The Employer and the Federation agree that disputes which may arise between them shall be settled without resort to strike or lockout.</w:t>
      </w:r>
    </w:p>
    <w:p w14:paraId="54FAB8F4" w14:textId="77777777" w:rsidR="003B0C03" w:rsidRPr="004B1C39" w:rsidRDefault="003B0C03" w:rsidP="00A9571B">
      <w:pPr>
        <w:tabs>
          <w:tab w:val="left" w:pos="-360"/>
          <w:tab w:val="left" w:pos="0"/>
          <w:tab w:val="left" w:pos="490"/>
          <w:tab w:val="left" w:pos="5304"/>
          <w:tab w:val="left" w:pos="5760"/>
        </w:tabs>
        <w:jc w:val="both"/>
      </w:pPr>
    </w:p>
    <w:p w14:paraId="54FAB8F5" w14:textId="04D35746" w:rsidR="009F1CB4" w:rsidRPr="00366D7C" w:rsidRDefault="00007A5B" w:rsidP="00D516A4">
      <w:pPr>
        <w:pStyle w:val="Heading1"/>
      </w:pPr>
      <w:bookmarkStart w:id="6446" w:name="_Toc447536008"/>
      <w:bookmarkStart w:id="6447" w:name="_Toc447536459"/>
      <w:bookmarkStart w:id="6448" w:name="_Toc447582315"/>
      <w:bookmarkStart w:id="6449" w:name="_Toc447794739"/>
      <w:bookmarkStart w:id="6450" w:name="_Toc447795075"/>
      <w:bookmarkStart w:id="6451" w:name="_Toc447795411"/>
      <w:bookmarkStart w:id="6452" w:name="_Toc447797464"/>
      <w:bookmarkStart w:id="6453" w:name="_Toc447869972"/>
      <w:bookmarkStart w:id="6454" w:name="_Toc451782793"/>
      <w:bookmarkStart w:id="6455" w:name="_Toc451951622"/>
      <w:bookmarkStart w:id="6456" w:name="_Toc452041556"/>
      <w:bookmarkStart w:id="6457" w:name="_Toc452132133"/>
      <w:bookmarkStart w:id="6458" w:name="_Toc452132547"/>
      <w:bookmarkStart w:id="6459" w:name="_Toc24103755"/>
      <w:bookmarkEnd w:id="6446"/>
      <w:bookmarkEnd w:id="6447"/>
      <w:bookmarkEnd w:id="6448"/>
      <w:bookmarkEnd w:id="6449"/>
      <w:bookmarkEnd w:id="6450"/>
      <w:bookmarkEnd w:id="6451"/>
      <w:bookmarkEnd w:id="6452"/>
      <w:bookmarkEnd w:id="6453"/>
      <w:bookmarkEnd w:id="6454"/>
      <w:bookmarkEnd w:id="6455"/>
      <w:bookmarkEnd w:id="6456"/>
      <w:bookmarkEnd w:id="6457"/>
      <w:bookmarkEnd w:id="6458"/>
      <w:r>
        <w:t xml:space="preserve">LABOR </w:t>
      </w:r>
      <w:r w:rsidR="00D810E7">
        <w:t>RELATIONS</w:t>
      </w:r>
      <w:bookmarkEnd w:id="6459"/>
    </w:p>
    <w:p w14:paraId="54FAB8F6" w14:textId="16B754F1" w:rsidR="00BA7C8C" w:rsidRPr="00D516A4" w:rsidRDefault="00D810E7" w:rsidP="00D516A4">
      <w:pPr>
        <w:pStyle w:val="Heading2"/>
        <w:tabs>
          <w:tab w:val="clear" w:pos="0"/>
          <w:tab w:val="clear" w:pos="360"/>
          <w:tab w:val="clear" w:pos="1440"/>
          <w:tab w:val="center" w:pos="5040"/>
        </w:tabs>
        <w:spacing w:after="120"/>
        <w:ind w:hanging="720"/>
      </w:pPr>
      <w:bookmarkStart w:id="6460" w:name="_Toc447536010"/>
      <w:bookmarkStart w:id="6461" w:name="_Toc447536461"/>
      <w:bookmarkStart w:id="6462" w:name="_Toc447582317"/>
      <w:bookmarkStart w:id="6463" w:name="_Toc447794741"/>
      <w:bookmarkStart w:id="6464" w:name="_Toc447795077"/>
      <w:bookmarkStart w:id="6465" w:name="_Toc447795413"/>
      <w:bookmarkStart w:id="6466" w:name="_Toc447797466"/>
      <w:bookmarkStart w:id="6467" w:name="_Toc447869974"/>
      <w:bookmarkStart w:id="6468" w:name="_Toc451782795"/>
      <w:bookmarkStart w:id="6469" w:name="_Toc451951624"/>
      <w:bookmarkStart w:id="6470" w:name="_Toc452041558"/>
      <w:bookmarkStart w:id="6471" w:name="_Toc452132135"/>
      <w:bookmarkStart w:id="6472" w:name="_Toc452132549"/>
      <w:bookmarkStart w:id="6473" w:name="_Toc24103756"/>
      <w:bookmarkStart w:id="6474" w:name="_Toc446952473"/>
      <w:bookmarkStart w:id="6475" w:name="_Toc446952620"/>
      <w:bookmarkEnd w:id="6460"/>
      <w:bookmarkEnd w:id="6461"/>
      <w:bookmarkEnd w:id="6462"/>
      <w:bookmarkEnd w:id="6463"/>
      <w:bookmarkEnd w:id="6464"/>
      <w:bookmarkEnd w:id="6465"/>
      <w:bookmarkEnd w:id="6466"/>
      <w:bookmarkEnd w:id="6467"/>
      <w:bookmarkEnd w:id="6468"/>
      <w:bookmarkEnd w:id="6469"/>
      <w:bookmarkEnd w:id="6470"/>
      <w:bookmarkEnd w:id="6471"/>
      <w:bookmarkEnd w:id="6472"/>
      <w:r w:rsidRPr="00A6603B">
        <w:rPr>
          <w:rFonts w:cs="Arial"/>
          <w:bCs w:val="0"/>
          <w:u w:val="single"/>
        </w:rPr>
        <w:t>Joint Labor Management Committee</w:t>
      </w:r>
      <w:r>
        <w:rPr>
          <w:rFonts w:cs="Arial"/>
          <w:bCs w:val="0"/>
          <w:u w:val="single"/>
        </w:rPr>
        <w:t>.</w:t>
      </w:r>
      <w:bookmarkEnd w:id="6473"/>
      <w:r>
        <w:rPr>
          <w:rFonts w:cs="Arial"/>
          <w:bCs w:val="0"/>
          <w:u w:val="single"/>
        </w:rPr>
        <w:t xml:space="preserve"> </w:t>
      </w:r>
      <w:bookmarkEnd w:id="6474"/>
      <w:bookmarkEnd w:id="6475"/>
    </w:p>
    <w:p w14:paraId="54FAB8F7" w14:textId="77777777" w:rsidR="009F1CB4" w:rsidRPr="004B1C39" w:rsidRDefault="003B0C03" w:rsidP="00D516A4">
      <w:pPr>
        <w:ind w:left="720"/>
      </w:pPr>
      <w:r w:rsidRPr="00366D7C">
        <w:t>Both parties agree that its representatives shall meet upon request at a mutually agreeable time, place, and date for the purpose of reviewing implementation of this Agreement and other areas of mutual concern. The meetings are not intended to bypass the grievance procedure and shall not constitute an invitation</w:t>
      </w:r>
      <w:r w:rsidRPr="004B1C39">
        <w:t xml:space="preserve"> to continuously renegotiate the provisions of this Agreement. Both parties shall submit an agenda of items they wish to discuss. Neither party shall have any control over the selection of the representation of the other party. It is agreed that neither party shall have more than four (4) representatives at such meetings</w:t>
      </w:r>
      <w:r w:rsidR="00BB757C" w:rsidRPr="00233AAD">
        <w:t xml:space="preserve"> unless mutually agreed upon</w:t>
      </w:r>
      <w:r w:rsidRPr="00233AAD">
        <w:t>.</w:t>
      </w:r>
      <w:r w:rsidRPr="00366D7C">
        <w:t xml:space="preserve"> It is further agreed that nothing in this section shall be construed to obligate either party to modify, limit, restrict, or reduce their rights or prerogatives as outlined elsewhere in this Agreement.</w:t>
      </w:r>
    </w:p>
    <w:p w14:paraId="54FAB8F8" w14:textId="77777777" w:rsidR="00BA7C8C" w:rsidRDefault="00BA7C8C" w:rsidP="00D516A4">
      <w:pPr>
        <w:ind w:left="720"/>
      </w:pPr>
    </w:p>
    <w:p w14:paraId="6D38CB3E" w14:textId="77777777" w:rsidR="00145155" w:rsidRPr="004B1C39" w:rsidRDefault="00145155" w:rsidP="00D516A4">
      <w:pPr>
        <w:ind w:left="720"/>
      </w:pPr>
    </w:p>
    <w:p w14:paraId="54FAB8F9" w14:textId="77777777" w:rsidR="00BA7C8C" w:rsidRPr="00D516A4" w:rsidRDefault="00632385" w:rsidP="00D516A4">
      <w:pPr>
        <w:pStyle w:val="Heading2"/>
        <w:tabs>
          <w:tab w:val="clear" w:pos="0"/>
          <w:tab w:val="clear" w:pos="360"/>
          <w:tab w:val="clear" w:pos="1440"/>
          <w:tab w:val="center" w:pos="5040"/>
        </w:tabs>
        <w:spacing w:after="120"/>
        <w:ind w:hanging="720"/>
      </w:pPr>
      <w:bookmarkStart w:id="6476" w:name="_Toc446952474"/>
      <w:bookmarkStart w:id="6477" w:name="_Toc446952621"/>
      <w:bookmarkStart w:id="6478" w:name="_Toc24103757"/>
      <w:r w:rsidRPr="52AD4BBB">
        <w:rPr>
          <w:rFonts w:eastAsia="Arial" w:cs="Arial"/>
          <w:u w:val="single"/>
        </w:rPr>
        <w:t xml:space="preserve">Employee Relations </w:t>
      </w:r>
      <w:r w:rsidR="003B0C03" w:rsidRPr="00366D7C">
        <w:rPr>
          <w:u w:val="single"/>
        </w:rPr>
        <w:t>Procedure</w:t>
      </w:r>
      <w:r w:rsidR="00272446" w:rsidRPr="00233AAD">
        <w:rPr>
          <w:u w:val="single"/>
        </w:rPr>
        <w:t>.</w:t>
      </w:r>
      <w:bookmarkEnd w:id="6476"/>
      <w:bookmarkEnd w:id="6477"/>
      <w:bookmarkEnd w:id="6478"/>
      <w:r w:rsidR="00341645" w:rsidRPr="00233AAD">
        <w:t xml:space="preserve">  </w:t>
      </w:r>
    </w:p>
    <w:p w14:paraId="54FAB8FA" w14:textId="77777777" w:rsidR="009F1CB4" w:rsidRPr="00233AAD" w:rsidRDefault="003B0C03" w:rsidP="00BA7C8C">
      <w:pPr>
        <w:ind w:left="720"/>
      </w:pPr>
      <w:r w:rsidRPr="00366D7C">
        <w:t>Bargaining unit members, after attempting to reach resolution with the appropriate administrator, may submit to this committee any concerns centering on violations of policy, rules, practices</w:t>
      </w:r>
      <w:r w:rsidR="00471C12" w:rsidRPr="00233AAD">
        <w:t>,</w:t>
      </w:r>
      <w:r w:rsidRPr="00366D7C">
        <w:t xml:space="preserve"> or any matter of professional concern.</w:t>
      </w:r>
    </w:p>
    <w:p w14:paraId="54FAB8FB" w14:textId="77777777" w:rsidR="00BA7C8C" w:rsidRPr="00366D7C" w:rsidRDefault="00BA7C8C" w:rsidP="00D516A4">
      <w:pPr>
        <w:ind w:left="720"/>
      </w:pPr>
    </w:p>
    <w:p w14:paraId="54FAB8FC" w14:textId="77777777" w:rsidR="009F1CB4" w:rsidRPr="004B1C39" w:rsidRDefault="52AD4BBB" w:rsidP="00D516A4">
      <w:pPr>
        <w:tabs>
          <w:tab w:val="left" w:pos="-360"/>
          <w:tab w:val="left" w:pos="0"/>
          <w:tab w:val="left" w:pos="490"/>
          <w:tab w:val="left" w:pos="5304"/>
          <w:tab w:val="left" w:pos="5760"/>
        </w:tabs>
        <w:spacing w:after="120"/>
        <w:ind w:left="720"/>
        <w:jc w:val="both"/>
      </w:pPr>
      <w:r>
        <w:t>Said items shall be submitted in writing for consideration by the committee. The committee will attempt to resolve said concern to the satisfaction of all parties.</w:t>
      </w:r>
    </w:p>
    <w:p w14:paraId="54FAB8FD" w14:textId="77777777" w:rsidR="009F1CB4" w:rsidRPr="004B1C39" w:rsidRDefault="003B0C03" w:rsidP="00D516A4">
      <w:pPr>
        <w:tabs>
          <w:tab w:val="left" w:pos="-360"/>
          <w:tab w:val="left" w:pos="0"/>
          <w:tab w:val="left" w:pos="490"/>
          <w:tab w:val="left" w:pos="5304"/>
          <w:tab w:val="left" w:pos="5760"/>
        </w:tabs>
        <w:ind w:left="720"/>
        <w:jc w:val="both"/>
      </w:pPr>
      <w:r w:rsidRPr="004B1C39">
        <w:t>If resolution is not achieved, the matter may be forwarded to the President</w:t>
      </w:r>
      <w:r w:rsidR="00471C12" w:rsidRPr="52AD4BBB">
        <w:rPr>
          <w:rFonts w:eastAsia="Arial" w:cs="Arial"/>
        </w:rPr>
        <w:t>,</w:t>
      </w:r>
      <w:r w:rsidRPr="00366D7C">
        <w:t xml:space="preserve"> who will make the final and binding decision. The decision and reasons therefore will be conveyed to the Federation/ Employer Committee and any directly interested parties.</w:t>
      </w:r>
    </w:p>
    <w:p w14:paraId="54FAB8FE" w14:textId="77777777" w:rsidR="003B0C03" w:rsidRPr="004B1C39" w:rsidRDefault="003B0C03" w:rsidP="00A9571B">
      <w:pPr>
        <w:tabs>
          <w:tab w:val="left" w:pos="-360"/>
          <w:tab w:val="left" w:pos="0"/>
          <w:tab w:val="left" w:pos="490"/>
          <w:tab w:val="left" w:pos="5304"/>
          <w:tab w:val="left" w:pos="5760"/>
        </w:tabs>
        <w:jc w:val="both"/>
      </w:pPr>
    </w:p>
    <w:p w14:paraId="54FAB8FF" w14:textId="77777777" w:rsidR="009F1CB4" w:rsidRPr="00366D7C" w:rsidRDefault="003B0C03" w:rsidP="00D516A4">
      <w:pPr>
        <w:pStyle w:val="Heading1"/>
      </w:pPr>
      <w:bookmarkStart w:id="6479" w:name="_Toc447536013"/>
      <w:bookmarkStart w:id="6480" w:name="_Toc447536464"/>
      <w:bookmarkStart w:id="6481" w:name="_Toc447582320"/>
      <w:bookmarkStart w:id="6482" w:name="_Toc447794744"/>
      <w:bookmarkStart w:id="6483" w:name="_Toc447795080"/>
      <w:bookmarkStart w:id="6484" w:name="_Toc447795416"/>
      <w:bookmarkStart w:id="6485" w:name="_Toc447797469"/>
      <w:bookmarkStart w:id="6486" w:name="_Toc446952475"/>
      <w:bookmarkStart w:id="6487" w:name="_Toc446952622"/>
      <w:bookmarkStart w:id="6488" w:name="_Toc24103758"/>
      <w:bookmarkEnd w:id="6479"/>
      <w:bookmarkEnd w:id="6480"/>
      <w:bookmarkEnd w:id="6481"/>
      <w:bookmarkEnd w:id="6482"/>
      <w:bookmarkEnd w:id="6483"/>
      <w:bookmarkEnd w:id="6484"/>
      <w:bookmarkEnd w:id="6485"/>
      <w:r w:rsidRPr="00366D7C">
        <w:t>DURATION</w:t>
      </w:r>
      <w:bookmarkEnd w:id="6486"/>
      <w:bookmarkEnd w:id="6487"/>
      <w:bookmarkEnd w:id="6488"/>
      <w:r w:rsidRPr="00366D7C">
        <w:t xml:space="preserve"> </w:t>
      </w:r>
    </w:p>
    <w:p w14:paraId="54FAB900" w14:textId="6D21F70E" w:rsidR="003B0C03" w:rsidRDefault="003B0C03" w:rsidP="00A9571B">
      <w:pPr>
        <w:tabs>
          <w:tab w:val="left" w:pos="-360"/>
          <w:tab w:val="left" w:pos="0"/>
          <w:tab w:val="left" w:pos="490"/>
          <w:tab w:val="left" w:pos="5304"/>
          <w:tab w:val="left" w:pos="5760"/>
        </w:tabs>
        <w:rPr>
          <w:color w:val="000000"/>
        </w:rPr>
      </w:pPr>
      <w:r w:rsidRPr="00366D7C">
        <w:rPr>
          <w:color w:val="000000"/>
        </w:rPr>
        <w:t xml:space="preserve">This Agreement shall remain in full force and effect upon its execution to and including </w:t>
      </w:r>
      <w:ins w:id="6489" w:author="Carolyn J. Tucker" w:date="2019-09-12T19:25:00Z">
        <w:r w:rsidR="003138B6">
          <w:rPr>
            <w:color w:val="000000"/>
          </w:rPr>
          <w:t>INSERT RATIFICATION DATE</w:t>
        </w:r>
      </w:ins>
      <w:del w:id="6490" w:author="Carolyn J. Tucker" w:date="2019-09-16T19:10:00Z">
        <w:r w:rsidRPr="00366D7C" w:rsidDel="00F47316">
          <w:rPr>
            <w:color w:val="000000"/>
          </w:rPr>
          <w:delText xml:space="preserve">June 30, </w:delText>
        </w:r>
        <w:r w:rsidR="009C5FA0" w:rsidRPr="52AD4BBB" w:rsidDel="00F47316">
          <w:rPr>
            <w:rFonts w:eastAsia="Arial" w:cs="Arial"/>
            <w:color w:val="000000"/>
          </w:rPr>
          <w:delText>2019</w:delText>
        </w:r>
      </w:del>
      <w:r w:rsidRPr="52AD4BBB">
        <w:rPr>
          <w:rFonts w:eastAsia="Arial" w:cs="Arial"/>
          <w:color w:val="000000"/>
        </w:rPr>
        <w:t xml:space="preserve">. </w:t>
      </w:r>
      <w:r w:rsidR="009C5FA0" w:rsidRPr="52AD4BBB">
        <w:rPr>
          <w:rFonts w:eastAsia="Arial" w:cs="Arial"/>
          <w:color w:val="000000"/>
        </w:rPr>
        <w:t xml:space="preserve">All expenditures for salaries by this agreement are subject to the availability of legislatively appropriated or authorized funds.  </w:t>
      </w:r>
      <w:del w:id="6491" w:author="Carolyn J. Tucker" w:date="2019-09-12T19:24:00Z">
        <w:r w:rsidR="003726B8" w:rsidRPr="52AD4BBB" w:rsidDel="00934B80">
          <w:rPr>
            <w:rFonts w:eastAsia="Arial" w:cs="Arial"/>
            <w:color w:val="000000"/>
          </w:rPr>
          <w:delText>Article</w:delText>
        </w:r>
        <w:r w:rsidR="00471C12" w:rsidRPr="52AD4BBB" w:rsidDel="00934B80">
          <w:rPr>
            <w:rFonts w:eastAsia="Arial" w:cs="Arial"/>
            <w:color w:val="000000"/>
          </w:rPr>
          <w:delText>10</w:delText>
        </w:r>
        <w:r w:rsidR="009C5FA0" w:rsidRPr="52AD4BBB" w:rsidDel="00934B80">
          <w:rPr>
            <w:rFonts w:eastAsia="Arial" w:cs="Arial"/>
            <w:color w:val="000000"/>
          </w:rPr>
          <w:delText xml:space="preserve"> </w:delText>
        </w:r>
      </w:del>
      <w:ins w:id="6492" w:author="Carolyn J. Tucker" w:date="2019-09-12T19:24:00Z">
        <w:r w:rsidR="00934B80" w:rsidRPr="52AD4BBB">
          <w:rPr>
            <w:rFonts w:eastAsia="Arial" w:cs="Arial"/>
            <w:color w:val="000000"/>
          </w:rPr>
          <w:t>Article1</w:t>
        </w:r>
        <w:r w:rsidR="00934B80">
          <w:rPr>
            <w:rFonts w:eastAsia="Arial" w:cs="Arial"/>
            <w:color w:val="000000"/>
          </w:rPr>
          <w:t>1</w:t>
        </w:r>
        <w:r w:rsidR="00934B80" w:rsidRPr="52AD4BBB">
          <w:rPr>
            <w:rFonts w:eastAsia="Arial" w:cs="Arial"/>
            <w:color w:val="000000"/>
          </w:rPr>
          <w:t xml:space="preserve"> </w:t>
        </w:r>
      </w:ins>
      <w:r w:rsidR="009C5FA0" w:rsidRPr="52AD4BBB">
        <w:rPr>
          <w:rFonts w:eastAsia="Arial" w:cs="Arial"/>
          <w:color w:val="000000"/>
        </w:rPr>
        <w:t>shall be reopened in the event of additional appropriated or authorized funds, or changes to the legislative or state board restrictions related to turnover and/or increment funds, or freezing of promotions.</w:t>
      </w:r>
      <w:r w:rsidR="009C5FA0" w:rsidRPr="00366D7C">
        <w:rPr>
          <w:color w:val="000000"/>
        </w:rPr>
        <w:t xml:space="preserve"> </w:t>
      </w:r>
      <w:r w:rsidRPr="00366D7C">
        <w:rPr>
          <w:color w:val="000000"/>
        </w:rPr>
        <w:t>Other articles</w:t>
      </w:r>
      <w:r w:rsidR="00127D01" w:rsidRPr="00366D7C">
        <w:rPr>
          <w:color w:val="000000"/>
        </w:rPr>
        <w:t xml:space="preserve"> of the C</w:t>
      </w:r>
      <w:r w:rsidRPr="004B1C39">
        <w:rPr>
          <w:color w:val="000000"/>
        </w:rPr>
        <w:t>ontract may be reopened upon the mutual agreement of the parties.</w:t>
      </w:r>
      <w:r w:rsidR="00C82E1D" w:rsidRPr="004B1C39">
        <w:rPr>
          <w:color w:val="000000"/>
        </w:rPr>
        <w:t xml:space="preserve"> Negotiations for a subsequent A</w:t>
      </w:r>
      <w:r w:rsidRPr="004B1C39">
        <w:rPr>
          <w:color w:val="000000"/>
        </w:rPr>
        <w:t xml:space="preserve">greement as a whole should begin </w:t>
      </w:r>
      <w:r w:rsidR="009C5FA0" w:rsidRPr="52AD4BBB">
        <w:rPr>
          <w:rFonts w:eastAsia="Arial" w:cs="Arial"/>
          <w:color w:val="000000"/>
        </w:rPr>
        <w:t>no later than</w:t>
      </w:r>
      <w:r w:rsidR="009C5FA0" w:rsidRPr="00366D7C">
        <w:rPr>
          <w:color w:val="000000"/>
        </w:rPr>
        <w:t xml:space="preserve"> </w:t>
      </w:r>
      <w:r w:rsidRPr="00366D7C">
        <w:rPr>
          <w:color w:val="000000"/>
        </w:rPr>
        <w:t xml:space="preserve">three months </w:t>
      </w:r>
      <w:r w:rsidR="009C5FA0" w:rsidRPr="52AD4BBB">
        <w:rPr>
          <w:rFonts w:eastAsia="Arial" w:cs="Arial"/>
          <w:color w:val="000000"/>
        </w:rPr>
        <w:t>prior to</w:t>
      </w:r>
      <w:r w:rsidR="009C5FA0" w:rsidRPr="00366D7C">
        <w:rPr>
          <w:color w:val="000000"/>
        </w:rPr>
        <w:t xml:space="preserve"> </w:t>
      </w:r>
      <w:r w:rsidRPr="00366D7C">
        <w:rPr>
          <w:color w:val="000000"/>
        </w:rPr>
        <w:t xml:space="preserve">the expiration of the current </w:t>
      </w:r>
      <w:r w:rsidR="00C82E1D" w:rsidRPr="00366D7C">
        <w:rPr>
          <w:color w:val="000000"/>
        </w:rPr>
        <w:t>A</w:t>
      </w:r>
      <w:r w:rsidRPr="004B1C39">
        <w:rPr>
          <w:color w:val="000000"/>
        </w:rPr>
        <w:t xml:space="preserve">greement. </w:t>
      </w:r>
    </w:p>
    <w:p w14:paraId="2ADAEA2E" w14:textId="77777777" w:rsidR="003A6C8B" w:rsidRDefault="003A6C8B" w:rsidP="00A9571B">
      <w:pPr>
        <w:tabs>
          <w:tab w:val="left" w:pos="-360"/>
          <w:tab w:val="left" w:pos="0"/>
          <w:tab w:val="left" w:pos="490"/>
          <w:tab w:val="left" w:pos="5304"/>
          <w:tab w:val="left" w:pos="5760"/>
        </w:tabs>
        <w:rPr>
          <w:color w:val="000000"/>
        </w:rPr>
      </w:pPr>
    </w:p>
    <w:p w14:paraId="2B56AB32" w14:textId="2F5EA831" w:rsidR="004B4C2A" w:rsidRDefault="004B4C2A">
      <w:pPr>
        <w:widowControl/>
        <w:autoSpaceDE/>
        <w:autoSpaceDN/>
        <w:rPr>
          <w:color w:val="000000"/>
        </w:rPr>
      </w:pPr>
      <w:r>
        <w:rPr>
          <w:color w:val="000000"/>
        </w:rPr>
        <w:br w:type="page"/>
      </w:r>
    </w:p>
    <w:p w14:paraId="5D673F7C" w14:textId="7CD20D63" w:rsidR="003A6C8B" w:rsidRPr="004B1C39" w:rsidRDefault="00A5554C" w:rsidP="00A5554C">
      <w:pPr>
        <w:pStyle w:val="Heading1"/>
        <w:numPr>
          <w:ilvl w:val="0"/>
          <w:numId w:val="0"/>
        </w:numPr>
      </w:pPr>
      <w:bookmarkStart w:id="6493" w:name="_Toc24103759"/>
      <w:r>
        <w:lastRenderedPageBreak/>
        <w:t>S</w:t>
      </w:r>
      <w:r w:rsidR="00116691">
        <w:t>IGNATURE PAGE</w:t>
      </w:r>
      <w:bookmarkEnd w:id="6493"/>
    </w:p>
    <w:p w14:paraId="54FAB901" w14:textId="77777777" w:rsidR="003B0C03" w:rsidRDefault="003B0C03" w:rsidP="00A9571B">
      <w:pPr>
        <w:pStyle w:val="ArticleSections"/>
        <w:keepLines w:val="0"/>
        <w:tabs>
          <w:tab w:val="clear" w:pos="1080"/>
          <w:tab w:val="clear" w:pos="2880"/>
          <w:tab w:val="clear" w:pos="6480"/>
          <w:tab w:val="left" w:pos="-360"/>
          <w:tab w:val="left" w:pos="0"/>
          <w:tab w:val="left" w:pos="490"/>
          <w:tab w:val="left" w:pos="5304"/>
          <w:tab w:val="left" w:pos="5760"/>
        </w:tabs>
        <w:jc w:val="both"/>
        <w:rPr>
          <w:color w:val="000000"/>
        </w:rPr>
      </w:pPr>
    </w:p>
    <w:p w14:paraId="54FAB902" w14:textId="3AFBD531" w:rsidR="003B0C03" w:rsidRPr="003A6C8B" w:rsidRDefault="003B0C03" w:rsidP="003A6C8B">
      <w:pPr>
        <w:widowControl/>
        <w:autoSpaceDE/>
        <w:autoSpaceDN/>
        <w:rPr>
          <w:rFonts w:ascii="Times New Roman" w:hAnsi="Times New Roman"/>
        </w:rPr>
      </w:pPr>
      <w:r w:rsidRPr="003A6C8B">
        <w:t xml:space="preserve">SIGNED </w:t>
      </w:r>
      <w:r w:rsidR="00AD254F" w:rsidRPr="003A6C8B">
        <w:t xml:space="preserve">this </w:t>
      </w:r>
      <w:r w:rsidR="00FF4A05">
        <w:t>12th</w:t>
      </w:r>
      <w:bookmarkStart w:id="6494" w:name="_GoBack"/>
      <w:bookmarkEnd w:id="6494"/>
      <w:r w:rsidR="00273F62" w:rsidRPr="003A6C8B">
        <w:t xml:space="preserve"> </w:t>
      </w:r>
      <w:r w:rsidR="00AD254F" w:rsidRPr="003A6C8B">
        <w:t>day</w:t>
      </w:r>
      <w:r w:rsidRPr="003A6C8B">
        <w:t xml:space="preserve"> of </w:t>
      </w:r>
      <w:r w:rsidR="00FF4A05">
        <w:t>November</w:t>
      </w:r>
      <w:r w:rsidR="00273F62">
        <w:rPr>
          <w:rFonts w:eastAsia="Arial" w:cs="Arial"/>
        </w:rPr>
        <w:t>, 2019</w:t>
      </w:r>
      <w:r w:rsidRPr="003A6C8B">
        <w:t>, at Mount Vernon, Washington.</w:t>
      </w:r>
      <w:r w:rsidR="00B20E49" w:rsidRPr="003A6C8B">
        <w:t xml:space="preserve"> </w:t>
      </w:r>
    </w:p>
    <w:p w14:paraId="54FAB903" w14:textId="77777777" w:rsidR="003B0C03" w:rsidRPr="003A6C8B" w:rsidRDefault="003B0C03" w:rsidP="003A6C8B">
      <w:pPr>
        <w:pStyle w:val="ArticleSections"/>
        <w:keepLines w:val="0"/>
        <w:tabs>
          <w:tab w:val="clear" w:pos="1080"/>
          <w:tab w:val="clear" w:pos="2880"/>
          <w:tab w:val="clear" w:pos="6480"/>
          <w:tab w:val="left" w:pos="-360"/>
          <w:tab w:val="left" w:pos="0"/>
          <w:tab w:val="left" w:pos="490"/>
          <w:tab w:val="left" w:pos="5304"/>
          <w:tab w:val="left" w:pos="5760"/>
        </w:tabs>
      </w:pPr>
    </w:p>
    <w:p w14:paraId="54FAB904" w14:textId="77777777" w:rsidR="003B0C03" w:rsidRPr="003A6C8B" w:rsidRDefault="003B0C03" w:rsidP="003A6C8B">
      <w:pPr>
        <w:pStyle w:val="ArticleSections"/>
        <w:keepLines w:val="0"/>
        <w:tabs>
          <w:tab w:val="clear" w:pos="1080"/>
          <w:tab w:val="clear" w:pos="2880"/>
          <w:tab w:val="clear" w:pos="6480"/>
          <w:tab w:val="left" w:pos="-360"/>
          <w:tab w:val="left" w:pos="0"/>
          <w:tab w:val="left" w:pos="490"/>
          <w:tab w:val="left" w:pos="5304"/>
          <w:tab w:val="left" w:pos="5760"/>
        </w:tabs>
      </w:pPr>
    </w:p>
    <w:p w14:paraId="54FAB905" w14:textId="38CC9DA8" w:rsidR="003B0C03" w:rsidRPr="003A6C8B" w:rsidRDefault="003B0C03" w:rsidP="003A6C8B">
      <w:pPr>
        <w:tabs>
          <w:tab w:val="left" w:pos="490"/>
          <w:tab w:val="left" w:pos="4050"/>
        </w:tabs>
        <w:rPr>
          <w:rFonts w:ascii="Times New Roman" w:hAnsi="Times New Roman"/>
          <w:u w:val="single"/>
        </w:rPr>
      </w:pPr>
      <w:r w:rsidRPr="003A6C8B">
        <w:rPr>
          <w:u w:val="single"/>
        </w:rPr>
        <w:t>For the Federation</w:t>
      </w:r>
      <w:r w:rsidRPr="003A6C8B">
        <w:tab/>
      </w:r>
      <w:r w:rsidR="003A6C8B">
        <w:tab/>
      </w:r>
      <w:r w:rsidR="003A6C8B">
        <w:tab/>
      </w:r>
      <w:r w:rsidRPr="003A6C8B">
        <w:rPr>
          <w:u w:val="single"/>
        </w:rPr>
        <w:t>For the Board of Trustees</w:t>
      </w:r>
    </w:p>
    <w:p w14:paraId="54FAB906" w14:textId="77777777" w:rsidR="003B0C03" w:rsidRPr="003A6C8B" w:rsidRDefault="003B0C03" w:rsidP="003A6C8B">
      <w:pPr>
        <w:pStyle w:val="ArticleSections"/>
        <w:keepLines w:val="0"/>
        <w:tabs>
          <w:tab w:val="clear" w:pos="1080"/>
          <w:tab w:val="clear" w:pos="2880"/>
          <w:tab w:val="clear" w:pos="6480"/>
          <w:tab w:val="left" w:pos="490"/>
          <w:tab w:val="left" w:pos="4050"/>
        </w:tabs>
      </w:pPr>
    </w:p>
    <w:p w14:paraId="6B90B224" w14:textId="77777777" w:rsidR="003A6C8B" w:rsidRPr="003A6C8B" w:rsidRDefault="003A6C8B" w:rsidP="003A6C8B"/>
    <w:p w14:paraId="290F0EC2" w14:textId="77777777" w:rsidR="003A6C8B" w:rsidRPr="003A6C8B" w:rsidRDefault="003A6C8B" w:rsidP="003A6C8B"/>
    <w:p w14:paraId="54FAB907" w14:textId="66B523BA" w:rsidR="003B0C03" w:rsidRPr="003A6C8B" w:rsidRDefault="003B0C03" w:rsidP="003A6C8B">
      <w:pPr>
        <w:tabs>
          <w:tab w:val="left" w:pos="490"/>
          <w:tab w:val="left" w:pos="4050"/>
        </w:tabs>
        <w:rPr>
          <w:rFonts w:ascii="Times New Roman" w:hAnsi="Times New Roman"/>
        </w:rPr>
      </w:pPr>
      <w:r w:rsidRPr="003A6C8B">
        <w:t>_________________________</w:t>
      </w:r>
      <w:r w:rsidRPr="003A6C8B">
        <w:tab/>
      </w:r>
      <w:r w:rsidR="003A6C8B">
        <w:tab/>
      </w:r>
      <w:r w:rsidR="003A6C8B">
        <w:tab/>
      </w:r>
      <w:r w:rsidRPr="003A6C8B">
        <w:t>________________________</w:t>
      </w:r>
    </w:p>
    <w:p w14:paraId="54FAB908" w14:textId="04193388" w:rsidR="003B0C03" w:rsidRPr="00D516A4" w:rsidRDefault="003B0C03" w:rsidP="00A9571B">
      <w:pPr>
        <w:tabs>
          <w:tab w:val="left" w:pos="490"/>
          <w:tab w:val="left" w:pos="4050"/>
        </w:tabs>
        <w:jc w:val="both"/>
        <w:rPr>
          <w:rFonts w:ascii="Times New Roman" w:hAnsi="Times New Roman"/>
        </w:rPr>
      </w:pPr>
      <w:r w:rsidRPr="004B1C39">
        <w:t>Name</w:t>
      </w:r>
      <w:r w:rsidRPr="004B1C39">
        <w:tab/>
      </w:r>
      <w:r w:rsidR="003A6C8B">
        <w:tab/>
      </w:r>
      <w:r w:rsidR="003A6C8B">
        <w:tab/>
      </w:r>
      <w:r w:rsidRPr="004B1C39">
        <w:t>Name</w:t>
      </w:r>
    </w:p>
    <w:p w14:paraId="54FAB90A" w14:textId="5B248684" w:rsidR="003B0C03" w:rsidRPr="00F24986" w:rsidRDefault="00F24986" w:rsidP="00A9571B">
      <w:pPr>
        <w:tabs>
          <w:tab w:val="left" w:pos="490"/>
          <w:tab w:val="left" w:pos="4050"/>
        </w:tabs>
        <w:jc w:val="both"/>
        <w:rPr>
          <w:rFonts w:ascii="Times New Roman" w:hAnsi="Times New Roman"/>
        </w:rPr>
      </w:pPr>
      <w:r>
        <w:t xml:space="preserve">SVCFT </w:t>
      </w:r>
      <w:r w:rsidR="003B0C03" w:rsidRPr="00F24986">
        <w:t>President</w:t>
      </w:r>
      <w:r>
        <w:t xml:space="preserve"> </w:t>
      </w:r>
      <w:r w:rsidR="003B0C03" w:rsidRPr="00F24986">
        <w:tab/>
      </w:r>
      <w:r w:rsidR="003A6C8B" w:rsidRPr="00F24986">
        <w:tab/>
      </w:r>
      <w:r w:rsidR="003A6C8B" w:rsidRPr="00F24986">
        <w:tab/>
      </w:r>
      <w:r w:rsidR="003B0C03" w:rsidRPr="00F24986">
        <w:t>Chair, Board of Trustees</w:t>
      </w:r>
    </w:p>
    <w:p w14:paraId="54FAB90B" w14:textId="5DF44438" w:rsidR="003B0C03" w:rsidRPr="00D516A4" w:rsidRDefault="00DE3DEB" w:rsidP="00DE3DEB">
      <w:pPr>
        <w:pStyle w:val="ListBullet"/>
        <w:numPr>
          <w:ilvl w:val="0"/>
          <w:numId w:val="0"/>
        </w:numPr>
        <w:rPr>
          <w:rFonts w:ascii="Times New Roman" w:hAnsi="Times New Roman"/>
        </w:rPr>
      </w:pPr>
      <w:r>
        <w:t>Local 4985</w:t>
      </w:r>
      <w:r w:rsidR="00F24986">
        <w:t xml:space="preserve"> </w:t>
      </w:r>
    </w:p>
    <w:p w14:paraId="54FAB90C" w14:textId="77777777" w:rsidR="003B0C03" w:rsidRDefault="003B0C03" w:rsidP="00A9571B">
      <w:pPr>
        <w:tabs>
          <w:tab w:val="left" w:pos="490"/>
          <w:tab w:val="left" w:pos="4050"/>
        </w:tabs>
        <w:jc w:val="both"/>
      </w:pPr>
    </w:p>
    <w:p w14:paraId="28268B74" w14:textId="77777777" w:rsidR="003A6C8B" w:rsidRPr="004B1C39" w:rsidRDefault="003A6C8B" w:rsidP="00A9571B">
      <w:pPr>
        <w:tabs>
          <w:tab w:val="left" w:pos="490"/>
          <w:tab w:val="left" w:pos="4050"/>
        </w:tabs>
        <w:jc w:val="both"/>
      </w:pPr>
    </w:p>
    <w:p w14:paraId="54FAB90D" w14:textId="2477AEE0" w:rsidR="003B0C03" w:rsidRPr="00D516A4" w:rsidRDefault="003B0C03" w:rsidP="00A9571B">
      <w:pPr>
        <w:tabs>
          <w:tab w:val="left" w:pos="490"/>
          <w:tab w:val="left" w:pos="4050"/>
        </w:tabs>
        <w:jc w:val="both"/>
        <w:rPr>
          <w:rFonts w:ascii="Times New Roman" w:hAnsi="Times New Roman"/>
        </w:rPr>
      </w:pPr>
      <w:r w:rsidRPr="004B1C39">
        <w:t>_________________________</w:t>
      </w:r>
      <w:r w:rsidRPr="004B1C39">
        <w:tab/>
      </w:r>
      <w:r w:rsidR="003A6C8B">
        <w:tab/>
      </w:r>
      <w:r w:rsidR="003A6C8B">
        <w:tab/>
      </w:r>
      <w:r w:rsidRPr="004B1C39">
        <w:t>________________________</w:t>
      </w:r>
    </w:p>
    <w:p w14:paraId="54FAB90E" w14:textId="2CA39F47" w:rsidR="003B0C03" w:rsidRPr="00D516A4" w:rsidRDefault="00A9571B" w:rsidP="00A9571B">
      <w:pPr>
        <w:tabs>
          <w:tab w:val="left" w:pos="490"/>
          <w:tab w:val="left" w:pos="4050"/>
        </w:tabs>
        <w:jc w:val="both"/>
        <w:rPr>
          <w:rFonts w:ascii="Times New Roman" w:hAnsi="Times New Roman"/>
        </w:rPr>
      </w:pPr>
      <w:r w:rsidRPr="004B1C39">
        <w:t>Date</w:t>
      </w:r>
      <w:r w:rsidRPr="004B1C39">
        <w:tab/>
      </w:r>
      <w:r w:rsidR="003A6C8B">
        <w:tab/>
      </w:r>
      <w:r w:rsidR="003A6C8B">
        <w:tab/>
      </w:r>
      <w:r w:rsidRPr="004B1C39">
        <w:t>Date</w:t>
      </w:r>
    </w:p>
    <w:p w14:paraId="54FAB90F" w14:textId="77777777" w:rsidR="003B0C03" w:rsidRPr="004B1C39" w:rsidRDefault="003B0C03" w:rsidP="00A9571B">
      <w:pPr>
        <w:tabs>
          <w:tab w:val="left" w:pos="490"/>
          <w:tab w:val="left" w:pos="4050"/>
        </w:tabs>
        <w:jc w:val="both"/>
      </w:pPr>
    </w:p>
    <w:p w14:paraId="54FAB910" w14:textId="77777777" w:rsidR="003B0C03" w:rsidRPr="004B1C39" w:rsidRDefault="003B0C03" w:rsidP="00A9571B">
      <w:pPr>
        <w:tabs>
          <w:tab w:val="left" w:pos="490"/>
          <w:tab w:val="left" w:pos="4320"/>
        </w:tabs>
        <w:jc w:val="both"/>
      </w:pPr>
    </w:p>
    <w:p w14:paraId="54FAB911" w14:textId="77777777" w:rsidR="003B0C03" w:rsidRPr="004B1C39" w:rsidRDefault="003B0C03" w:rsidP="00A9571B"/>
    <w:p w14:paraId="54FAB912" w14:textId="132D159E" w:rsidR="009F1CB4" w:rsidRPr="00D516A4" w:rsidRDefault="003B0C03" w:rsidP="00D516A4">
      <w:pPr>
        <w:pStyle w:val="Heading1"/>
        <w:numPr>
          <w:ilvl w:val="0"/>
          <w:numId w:val="0"/>
        </w:numPr>
        <w:rPr>
          <w:b w:val="0"/>
        </w:rPr>
      </w:pPr>
      <w:r w:rsidRPr="004B1C39">
        <w:rPr>
          <w:u w:val="single"/>
        </w:rPr>
        <w:br w:type="page"/>
      </w:r>
      <w:bookmarkStart w:id="6495" w:name="_Toc446952476"/>
      <w:bookmarkStart w:id="6496" w:name="_Toc446952623"/>
      <w:bookmarkStart w:id="6497" w:name="_Toc24103760"/>
      <w:r w:rsidR="006458B0" w:rsidRPr="00D516A4">
        <w:lastRenderedPageBreak/>
        <w:t xml:space="preserve">APPENDIX </w:t>
      </w:r>
      <w:r w:rsidR="00FE6327" w:rsidRPr="00D516A4">
        <w:t>A</w:t>
      </w:r>
      <w:r w:rsidR="00FE6327" w:rsidRPr="52AD4BBB">
        <w:t xml:space="preserve">: </w:t>
      </w:r>
      <w:del w:id="6498" w:author="Carolyn J. Tucker" w:date="2019-09-13T11:27:00Z">
        <w:r w:rsidR="00FE6327" w:rsidRPr="00DB2528" w:rsidDel="00096412">
          <w:delText>FULL-TIME</w:delText>
        </w:r>
      </w:del>
      <w:ins w:id="6499" w:author="Carolyn J. Tucker" w:date="2019-09-13T11:27:00Z">
        <w:r w:rsidR="00096412">
          <w:t>TENURE</w:t>
        </w:r>
      </w:ins>
      <w:ins w:id="6500" w:author="Carolyn J. Tucker" w:date="2019-09-13T11:29:00Z">
        <w:r w:rsidR="00223247">
          <w:t>D</w:t>
        </w:r>
      </w:ins>
      <w:ins w:id="6501" w:author="Carolyn J. Tucker" w:date="2019-09-13T11:27:00Z">
        <w:r w:rsidR="00096412">
          <w:t xml:space="preserve"> AND TENURE</w:t>
        </w:r>
      </w:ins>
      <w:ins w:id="6502" w:author="Carolyn J. Tucker" w:date="2019-09-13T11:28:00Z">
        <w:r w:rsidR="0023487A">
          <w:t>-</w:t>
        </w:r>
      </w:ins>
      <w:ins w:id="6503" w:author="Carolyn J. Tucker" w:date="2019-09-13T11:27:00Z">
        <w:r w:rsidR="00096412">
          <w:t>TRACK</w:t>
        </w:r>
      </w:ins>
      <w:r w:rsidR="00FE6327" w:rsidRPr="00DB2528">
        <w:t xml:space="preserve"> AND </w:t>
      </w:r>
      <w:del w:id="6504" w:author="Carolyn J. Tucker" w:date="2019-05-21T18:41:00Z">
        <w:r w:rsidR="00FE6327" w:rsidRPr="00DB2528" w:rsidDel="00F621B6">
          <w:delText>ADJUNCT</w:delText>
        </w:r>
      </w:del>
      <w:ins w:id="6505" w:author="Carolyn J. Tucker" w:date="2019-05-21T18:44:00Z">
        <w:r w:rsidR="00F621B6">
          <w:t>ASSOCIATE</w:t>
        </w:r>
      </w:ins>
      <w:r w:rsidR="00FE6327" w:rsidRPr="00DB2528">
        <w:t xml:space="preserve"> COMPENSATION SCHEDULE</w:t>
      </w:r>
      <w:bookmarkEnd w:id="6495"/>
      <w:bookmarkEnd w:id="6496"/>
      <w:bookmarkEnd w:id="6497"/>
    </w:p>
    <w:p w14:paraId="54FAB914" w14:textId="1CF8E31A" w:rsidR="006458B0" w:rsidRPr="00233AAD" w:rsidRDefault="006458B0" w:rsidP="006458B0">
      <w:pPr>
        <w:rPr>
          <w:rFonts w:cs="Arial"/>
          <w:b/>
        </w:rPr>
      </w:pPr>
      <w:del w:id="6506" w:author="Carolyn J. Tucker" w:date="2019-09-13T11:28:00Z">
        <w:r w:rsidRPr="52AD4BBB" w:rsidDel="00B43C02">
          <w:rPr>
            <w:rFonts w:eastAsia="Arial" w:cs="Arial"/>
            <w:b/>
            <w:bCs/>
          </w:rPr>
          <w:delText>Full-time</w:delText>
        </w:r>
      </w:del>
      <w:ins w:id="6507" w:author="Carolyn J. Tucker" w:date="2019-09-13T11:28:00Z">
        <w:r w:rsidR="00B43C02">
          <w:rPr>
            <w:rFonts w:eastAsia="Arial" w:cs="Arial"/>
            <w:b/>
            <w:bCs/>
          </w:rPr>
          <w:t>Tenure</w:t>
        </w:r>
      </w:ins>
      <w:ins w:id="6508" w:author="Carolyn J. Tucker" w:date="2019-09-13T11:29:00Z">
        <w:r w:rsidR="00223247">
          <w:rPr>
            <w:rFonts w:eastAsia="Arial" w:cs="Arial"/>
            <w:b/>
            <w:bCs/>
          </w:rPr>
          <w:t>d</w:t>
        </w:r>
      </w:ins>
      <w:ins w:id="6509" w:author="Carolyn J. Tucker" w:date="2019-09-13T11:28:00Z">
        <w:r w:rsidR="00B43C02">
          <w:rPr>
            <w:rFonts w:eastAsia="Arial" w:cs="Arial"/>
            <w:b/>
            <w:bCs/>
          </w:rPr>
          <w:t xml:space="preserve"> and Tenure-Track</w:t>
        </w:r>
      </w:ins>
      <w:r w:rsidRPr="52AD4BBB">
        <w:rPr>
          <w:rFonts w:eastAsia="Arial" w:cs="Arial"/>
          <w:b/>
          <w:bCs/>
        </w:rPr>
        <w:t xml:space="preserve"> Faculty Compensation</w:t>
      </w:r>
    </w:p>
    <w:p w14:paraId="273250A0" w14:textId="63B5B429" w:rsidR="00D30E07" w:rsidRDefault="00D30E07" w:rsidP="00D30E07">
      <w:pPr>
        <w:rPr>
          <w:ins w:id="6510" w:author="Carolyn J. Tucker" w:date="2019-06-18T12:08:00Z"/>
          <w:rFonts w:cs="Arial"/>
        </w:rPr>
      </w:pPr>
    </w:p>
    <w:p w14:paraId="4CCD6BCD" w14:textId="11A65458" w:rsidR="00451BC1" w:rsidRDefault="00451BC1" w:rsidP="008F5CDC">
      <w:pPr>
        <w:rPr>
          <w:ins w:id="6511" w:author="Carolyn J. Tucker" w:date="2019-06-18T12:08:00Z"/>
          <w:rFonts w:cs="Arial"/>
        </w:rPr>
      </w:pPr>
      <w:ins w:id="6512" w:author="Carolyn J. Tucker" w:date="2019-06-18T12:08:00Z">
        <w:r>
          <w:rPr>
            <w:rFonts w:cs="Arial"/>
          </w:rPr>
          <w:t xml:space="preserve">Effective </w:t>
        </w:r>
      </w:ins>
      <w:ins w:id="6513" w:author="Carolyn J. Tucker" w:date="2019-10-01T11:02:00Z">
        <w:r w:rsidR="003C20F4">
          <w:rPr>
            <w:rFonts w:cs="Arial"/>
          </w:rPr>
          <w:t>fall quarter</w:t>
        </w:r>
      </w:ins>
      <w:ins w:id="6514" w:author="Carolyn J. Tucker" w:date="2019-06-18T12:08:00Z">
        <w:r>
          <w:rPr>
            <w:rFonts w:cs="Arial"/>
          </w:rPr>
          <w:t xml:space="preserve"> 2020, </w:t>
        </w:r>
      </w:ins>
      <w:ins w:id="6515" w:author="Carolyn J. Tucker" w:date="2019-09-13T11:28:00Z">
        <w:r w:rsidR="00096412">
          <w:rPr>
            <w:rFonts w:cs="Arial"/>
          </w:rPr>
          <w:t>tenure</w:t>
        </w:r>
      </w:ins>
      <w:ins w:id="6516" w:author="Carolyn J. Tucker" w:date="2019-09-16T19:10:00Z">
        <w:r w:rsidR="00072C7B">
          <w:rPr>
            <w:rFonts w:cs="Arial"/>
          </w:rPr>
          <w:t xml:space="preserve">, </w:t>
        </w:r>
      </w:ins>
      <w:ins w:id="6517" w:author="Carolyn J. Tucker" w:date="2019-09-13T11:28:00Z">
        <w:r w:rsidR="00096412">
          <w:rPr>
            <w:rFonts w:cs="Arial"/>
          </w:rPr>
          <w:t>tenure-track</w:t>
        </w:r>
      </w:ins>
      <w:ins w:id="6518" w:author="Carolyn J. Tucker" w:date="2019-06-18T12:08:00Z">
        <w:r>
          <w:rPr>
            <w:rFonts w:cs="Arial"/>
          </w:rPr>
          <w:t xml:space="preserve"> </w:t>
        </w:r>
      </w:ins>
      <w:ins w:id="6519" w:author="Carolyn J. Tucker" w:date="2019-09-16T19:10:00Z">
        <w:r w:rsidR="00072C7B">
          <w:rPr>
            <w:rFonts w:cs="Arial"/>
          </w:rPr>
          <w:t xml:space="preserve">and full-time </w:t>
        </w:r>
      </w:ins>
      <w:ins w:id="6520" w:author="Carolyn J. Tucker" w:date="2019-09-16T19:11:00Z">
        <w:r w:rsidR="00072C7B">
          <w:rPr>
            <w:rFonts w:cs="Arial"/>
          </w:rPr>
          <w:t>temporary</w:t>
        </w:r>
      </w:ins>
      <w:ins w:id="6521" w:author="Carolyn J. Tucker" w:date="2019-09-16T19:10:00Z">
        <w:r w:rsidR="00072C7B">
          <w:rPr>
            <w:rFonts w:cs="Arial"/>
          </w:rPr>
          <w:t xml:space="preserve"> </w:t>
        </w:r>
      </w:ins>
      <w:ins w:id="6522" w:author="Carolyn J. Tucker" w:date="2019-06-18T12:08:00Z">
        <w:r>
          <w:rPr>
            <w:rFonts w:cs="Arial"/>
          </w:rPr>
          <w:t xml:space="preserve">faculty will transition </w:t>
        </w:r>
      </w:ins>
      <w:ins w:id="6523" w:author="Carolyn J. Tucker" w:date="2019-06-18T12:43:00Z">
        <w:r w:rsidR="00A93884">
          <w:rPr>
            <w:rFonts w:cs="Arial"/>
          </w:rPr>
          <w:t xml:space="preserve">from </w:t>
        </w:r>
      </w:ins>
      <w:ins w:id="6524" w:author="Carolyn J. Tucker" w:date="2019-06-18T12:08:00Z">
        <w:r>
          <w:rPr>
            <w:rFonts w:cs="Arial"/>
          </w:rPr>
          <w:t xml:space="preserve">the existing wage scale to the new wage scale.  The transition will be completed by </w:t>
        </w:r>
      </w:ins>
      <w:ins w:id="6525" w:author="Carolyn J. Tucker" w:date="2019-06-18T12:44:00Z">
        <w:r w:rsidR="00A93884">
          <w:rPr>
            <w:rFonts w:cs="Arial"/>
          </w:rPr>
          <w:t xml:space="preserve">the start of </w:t>
        </w:r>
      </w:ins>
      <w:ins w:id="6526" w:author="Carolyn J. Tucker" w:date="2019-10-01T11:03:00Z">
        <w:r w:rsidR="003C20F4">
          <w:rPr>
            <w:rFonts w:cs="Arial"/>
          </w:rPr>
          <w:t>fall quarter</w:t>
        </w:r>
      </w:ins>
      <w:ins w:id="6527" w:author="Carolyn J. Tucker" w:date="2019-06-18T12:08:00Z">
        <w:r>
          <w:rPr>
            <w:rFonts w:cs="Arial"/>
          </w:rPr>
          <w:t xml:space="preserve"> 2021.  </w:t>
        </w:r>
      </w:ins>
      <w:ins w:id="6528" w:author="Carolyn J. Tucker" w:date="2019-10-01T10:35:00Z">
        <w:r w:rsidR="00C401D9">
          <w:rPr>
            <w:rFonts w:cs="Arial"/>
          </w:rPr>
          <w:t>T</w:t>
        </w:r>
        <w:r w:rsidR="00C401D9" w:rsidRPr="0057550C">
          <w:t>he dollar value</w:t>
        </w:r>
        <w:r w:rsidR="00C401D9">
          <w:t xml:space="preserve"> and funds received for t</w:t>
        </w:r>
        <w:r w:rsidR="00C401D9" w:rsidRPr="0057550C">
          <w:t>he I-732 COLA</w:t>
        </w:r>
        <w:r w:rsidR="00C401D9">
          <w:t xml:space="preserve"> </w:t>
        </w:r>
      </w:ins>
      <w:ins w:id="6529" w:author="Carolyn J. Tucker" w:date="2019-10-03T12:24:00Z">
        <w:r w:rsidR="005974D4">
          <w:t xml:space="preserve">through 2021-22 </w:t>
        </w:r>
      </w:ins>
      <w:ins w:id="6530" w:author="Carolyn J. Tucker" w:date="2019-10-01T10:35:00Z">
        <w:r w:rsidR="00C401D9">
          <w:t>(2019-2020 -3.2%, 2020-2021 - 2.8% and 2021-2022 to be determined by the state)</w:t>
        </w:r>
        <w:r w:rsidR="00C401D9" w:rsidRPr="0057550C">
          <w:t>, for the college annual allocation</w:t>
        </w:r>
        <w:r w:rsidR="00C401D9">
          <w:t xml:space="preserve">, are already factored into the new salary scale through 2021-2022 based on mutually agreed upon estimates for 2021-2022. </w:t>
        </w:r>
        <w:r w:rsidR="00C401D9" w:rsidRPr="00F60CFB">
          <w:t xml:space="preserve">Any additional funding available based on the actual 2021-22 COLA will be allocated as described in 11.4.  </w:t>
        </w:r>
      </w:ins>
      <w:ins w:id="6531" w:author="Carolyn J. Tucker" w:date="2019-06-18T12:47:00Z">
        <w:r w:rsidR="008F5CDC">
          <w:rPr>
            <w:rFonts w:cs="Arial"/>
          </w:rPr>
          <w:t>T</w:t>
        </w:r>
        <w:r w:rsidR="004F5C06">
          <w:rPr>
            <w:rFonts w:cs="Arial"/>
          </w:rPr>
          <w:t>he faculty transition plan will be maintained on a faculty control list</w:t>
        </w:r>
        <w:r w:rsidR="008F5CDC">
          <w:rPr>
            <w:rFonts w:cs="Arial"/>
          </w:rPr>
          <w:t>.</w:t>
        </w:r>
      </w:ins>
    </w:p>
    <w:p w14:paraId="3F693BA2" w14:textId="77777777" w:rsidR="00451BC1" w:rsidRPr="00233AAD" w:rsidRDefault="00451BC1" w:rsidP="00D30E07">
      <w:pPr>
        <w:rPr>
          <w:rFonts w:cs="Arial"/>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5"/>
        <w:gridCol w:w="2525"/>
        <w:gridCol w:w="2250"/>
      </w:tblGrid>
      <w:tr w:rsidR="00D5335F" w:rsidRPr="000E0EC5" w14:paraId="559F8DF2" w14:textId="4AD2F30B" w:rsidTr="00A7171B">
        <w:tc>
          <w:tcPr>
            <w:tcW w:w="3685" w:type="dxa"/>
            <w:shd w:val="clear" w:color="auto" w:fill="D9D9D9" w:themeFill="background1" w:themeFillShade="D9"/>
            <w:tcMar>
              <w:top w:w="0" w:type="dxa"/>
              <w:left w:w="108" w:type="dxa"/>
              <w:bottom w:w="0" w:type="dxa"/>
              <w:right w:w="108" w:type="dxa"/>
            </w:tcMar>
            <w:hideMark/>
          </w:tcPr>
          <w:p w14:paraId="504BD487" w14:textId="0BA3C5E5" w:rsidR="00D5335F" w:rsidRPr="000E0EC5" w:rsidRDefault="00D5335F" w:rsidP="009D7ACC">
            <w:pPr>
              <w:rPr>
                <w:rFonts w:eastAsia="Calibri" w:cs="Arial"/>
                <w:b/>
                <w:bCs/>
                <w:sz w:val="22"/>
                <w:szCs w:val="22"/>
              </w:rPr>
            </w:pPr>
            <w:r w:rsidRPr="000E0EC5">
              <w:rPr>
                <w:rFonts w:eastAsia="Arial" w:cs="Arial"/>
                <w:b/>
                <w:bCs/>
                <w:sz w:val="22"/>
                <w:szCs w:val="22"/>
              </w:rPr>
              <w:t>Initial Placement</w:t>
            </w:r>
          </w:p>
        </w:tc>
        <w:tc>
          <w:tcPr>
            <w:tcW w:w="2525" w:type="dxa"/>
            <w:shd w:val="clear" w:color="auto" w:fill="D9D9D9" w:themeFill="background1" w:themeFillShade="D9"/>
            <w:vAlign w:val="bottom"/>
          </w:tcPr>
          <w:p w14:paraId="03F47E57" w14:textId="6D44452B" w:rsidR="00D5335F" w:rsidRPr="000E0EC5" w:rsidRDefault="00192420" w:rsidP="00451BC1">
            <w:pPr>
              <w:widowControl/>
              <w:autoSpaceDE/>
              <w:autoSpaceDN/>
              <w:rPr>
                <w:rFonts w:cs="Arial"/>
                <w:sz w:val="22"/>
                <w:szCs w:val="22"/>
              </w:rPr>
            </w:pPr>
            <w:ins w:id="6532" w:author="Carolyn J. Tucker" w:date="2019-09-12T12:33:00Z">
              <w:r>
                <w:rPr>
                  <w:rFonts w:cs="Arial"/>
                  <w:b/>
                  <w:bCs/>
                  <w:color w:val="000000"/>
                  <w:sz w:val="22"/>
                  <w:szCs w:val="22"/>
                </w:rPr>
                <w:t xml:space="preserve">Current </w:t>
              </w:r>
            </w:ins>
            <w:r w:rsidR="00D5335F">
              <w:rPr>
                <w:rFonts w:cs="Arial"/>
                <w:b/>
                <w:bCs/>
                <w:color w:val="000000"/>
                <w:sz w:val="22"/>
                <w:szCs w:val="22"/>
              </w:rPr>
              <w:t>Annual Salary</w:t>
            </w:r>
            <w:ins w:id="6533" w:author="Carolyn J. Tucker" w:date="2019-09-12T12:33:00Z">
              <w:r>
                <w:rPr>
                  <w:rFonts w:cs="Arial"/>
                  <w:b/>
                  <w:bCs/>
                  <w:color w:val="000000"/>
                  <w:sz w:val="22"/>
                  <w:szCs w:val="22"/>
                </w:rPr>
                <w:t xml:space="preserve"> </w:t>
              </w:r>
            </w:ins>
          </w:p>
        </w:tc>
        <w:tc>
          <w:tcPr>
            <w:tcW w:w="2250" w:type="dxa"/>
            <w:shd w:val="clear" w:color="auto" w:fill="D9D9D9" w:themeFill="background1" w:themeFillShade="D9"/>
          </w:tcPr>
          <w:p w14:paraId="19C2C437" w14:textId="308676FD" w:rsidR="00D5335F" w:rsidRDefault="00D5335F" w:rsidP="00451BC1">
            <w:pPr>
              <w:widowControl/>
              <w:autoSpaceDE/>
              <w:autoSpaceDN/>
              <w:rPr>
                <w:rFonts w:cs="Arial"/>
                <w:b/>
                <w:bCs/>
                <w:color w:val="000000"/>
                <w:sz w:val="22"/>
                <w:szCs w:val="22"/>
              </w:rPr>
            </w:pPr>
            <w:ins w:id="6534" w:author="Carolyn J. Tucker" w:date="2019-06-18T12:51:00Z">
              <w:r>
                <w:rPr>
                  <w:rFonts w:cs="Arial"/>
                  <w:b/>
                  <w:bCs/>
                  <w:color w:val="000000"/>
                  <w:sz w:val="22"/>
                  <w:szCs w:val="22"/>
                </w:rPr>
                <w:t>Fall 2019</w:t>
              </w:r>
            </w:ins>
          </w:p>
        </w:tc>
      </w:tr>
      <w:tr w:rsidR="00D5335F" w:rsidRPr="000E0EC5" w14:paraId="3A1D5724" w14:textId="5FEE35F0" w:rsidTr="00A7171B">
        <w:tc>
          <w:tcPr>
            <w:tcW w:w="3685" w:type="dxa"/>
            <w:tcMar>
              <w:top w:w="0" w:type="dxa"/>
              <w:left w:w="108" w:type="dxa"/>
              <w:bottom w:w="0" w:type="dxa"/>
              <w:right w:w="108" w:type="dxa"/>
            </w:tcMar>
            <w:hideMark/>
          </w:tcPr>
          <w:p w14:paraId="6515728A" w14:textId="46019F59" w:rsidR="00D5335F" w:rsidRPr="000E0EC5" w:rsidRDefault="00D5335F" w:rsidP="009D7ACC">
            <w:pPr>
              <w:rPr>
                <w:rFonts w:eastAsia="Calibri" w:cs="Arial"/>
                <w:sz w:val="22"/>
                <w:szCs w:val="22"/>
              </w:rPr>
            </w:pPr>
            <w:r w:rsidRPr="000E0EC5">
              <w:rPr>
                <w:rFonts w:eastAsia="Arial" w:cs="Arial"/>
                <w:sz w:val="22"/>
                <w:szCs w:val="22"/>
              </w:rPr>
              <w:t>Step 1</w:t>
            </w:r>
          </w:p>
        </w:tc>
        <w:tc>
          <w:tcPr>
            <w:tcW w:w="2525" w:type="dxa"/>
            <w:vAlign w:val="bottom"/>
          </w:tcPr>
          <w:p w14:paraId="564F452B" w14:textId="1F450CA1" w:rsidR="00D5335F" w:rsidRPr="000E0EC5" w:rsidRDefault="00D5335F" w:rsidP="009D7ACC">
            <w:pPr>
              <w:widowControl/>
              <w:autoSpaceDE/>
              <w:autoSpaceDN/>
              <w:rPr>
                <w:rFonts w:cs="Arial"/>
                <w:sz w:val="22"/>
                <w:szCs w:val="22"/>
              </w:rPr>
            </w:pPr>
            <w:r w:rsidRPr="000E0EC5">
              <w:rPr>
                <w:rFonts w:cs="Arial"/>
                <w:color w:val="000000"/>
                <w:sz w:val="22"/>
                <w:szCs w:val="22"/>
              </w:rPr>
              <w:t xml:space="preserve">$51,668 </w:t>
            </w:r>
          </w:p>
        </w:tc>
        <w:tc>
          <w:tcPr>
            <w:tcW w:w="2250" w:type="dxa"/>
          </w:tcPr>
          <w:p w14:paraId="50982EB9" w14:textId="7F8C58B6" w:rsidR="00D5335F" w:rsidRPr="000E0EC5" w:rsidRDefault="00D5335F" w:rsidP="009D7ACC">
            <w:pPr>
              <w:widowControl/>
              <w:autoSpaceDE/>
              <w:autoSpaceDN/>
              <w:rPr>
                <w:rFonts w:cs="Arial"/>
                <w:color w:val="000000"/>
                <w:sz w:val="22"/>
                <w:szCs w:val="22"/>
              </w:rPr>
            </w:pPr>
            <w:ins w:id="6535" w:author="Carolyn J. Tucker" w:date="2019-06-18T12:52:00Z">
              <w:r>
                <w:rPr>
                  <w:rFonts w:cs="Arial"/>
                  <w:color w:val="000000"/>
                  <w:sz w:val="22"/>
                  <w:szCs w:val="22"/>
                </w:rPr>
                <w:t>$53,321</w:t>
              </w:r>
            </w:ins>
          </w:p>
        </w:tc>
      </w:tr>
      <w:tr w:rsidR="00D5335F" w:rsidRPr="000E0EC5" w14:paraId="225DA4CE" w14:textId="794556AE" w:rsidTr="00A7171B">
        <w:tc>
          <w:tcPr>
            <w:tcW w:w="3685" w:type="dxa"/>
            <w:tcMar>
              <w:top w:w="0" w:type="dxa"/>
              <w:left w:w="108" w:type="dxa"/>
              <w:bottom w:w="0" w:type="dxa"/>
              <w:right w:w="108" w:type="dxa"/>
            </w:tcMar>
            <w:hideMark/>
          </w:tcPr>
          <w:p w14:paraId="12A4D5B9" w14:textId="6EDCDB31" w:rsidR="00D5335F" w:rsidRPr="000E0EC5" w:rsidRDefault="00D5335F" w:rsidP="009D7ACC">
            <w:pPr>
              <w:rPr>
                <w:rFonts w:eastAsia="Calibri" w:cs="Arial"/>
                <w:sz w:val="22"/>
                <w:szCs w:val="22"/>
              </w:rPr>
            </w:pPr>
            <w:r w:rsidRPr="000E0EC5">
              <w:rPr>
                <w:rFonts w:eastAsia="Arial" w:cs="Arial"/>
                <w:sz w:val="22"/>
                <w:szCs w:val="22"/>
              </w:rPr>
              <w:t>Step 2</w:t>
            </w:r>
          </w:p>
        </w:tc>
        <w:tc>
          <w:tcPr>
            <w:tcW w:w="2525" w:type="dxa"/>
            <w:vAlign w:val="bottom"/>
          </w:tcPr>
          <w:p w14:paraId="7448A7E3" w14:textId="022E8349" w:rsidR="00D5335F" w:rsidRPr="000E0EC5" w:rsidRDefault="00D5335F" w:rsidP="009D7ACC">
            <w:pPr>
              <w:widowControl/>
              <w:autoSpaceDE/>
              <w:autoSpaceDN/>
              <w:rPr>
                <w:rFonts w:cs="Arial"/>
                <w:sz w:val="22"/>
                <w:szCs w:val="22"/>
              </w:rPr>
            </w:pPr>
            <w:r w:rsidRPr="000E0EC5">
              <w:rPr>
                <w:rFonts w:cs="Arial"/>
                <w:color w:val="000000"/>
                <w:sz w:val="22"/>
                <w:szCs w:val="22"/>
              </w:rPr>
              <w:t xml:space="preserve">$56,025 </w:t>
            </w:r>
          </w:p>
        </w:tc>
        <w:tc>
          <w:tcPr>
            <w:tcW w:w="2250" w:type="dxa"/>
          </w:tcPr>
          <w:p w14:paraId="741B4B7E" w14:textId="170BD0B4" w:rsidR="00D5335F" w:rsidRPr="000E0EC5" w:rsidRDefault="00D5335F" w:rsidP="009D7ACC">
            <w:pPr>
              <w:widowControl/>
              <w:autoSpaceDE/>
              <w:autoSpaceDN/>
              <w:rPr>
                <w:rFonts w:cs="Arial"/>
                <w:color w:val="000000"/>
                <w:sz w:val="22"/>
                <w:szCs w:val="22"/>
              </w:rPr>
            </w:pPr>
            <w:ins w:id="6536" w:author="Carolyn J. Tucker" w:date="2019-06-18T12:52:00Z">
              <w:r>
                <w:rPr>
                  <w:rFonts w:cs="Arial"/>
                  <w:color w:val="000000"/>
                  <w:sz w:val="22"/>
                  <w:szCs w:val="22"/>
                </w:rPr>
                <w:t>$57,817</w:t>
              </w:r>
            </w:ins>
          </w:p>
        </w:tc>
      </w:tr>
      <w:tr w:rsidR="00D5335F" w:rsidRPr="000E0EC5" w14:paraId="7C78B99A" w14:textId="562C0B65" w:rsidTr="00A7171B">
        <w:tc>
          <w:tcPr>
            <w:tcW w:w="3685" w:type="dxa"/>
            <w:tcMar>
              <w:top w:w="0" w:type="dxa"/>
              <w:left w:w="108" w:type="dxa"/>
              <w:bottom w:w="0" w:type="dxa"/>
              <w:right w:w="108" w:type="dxa"/>
            </w:tcMar>
            <w:hideMark/>
          </w:tcPr>
          <w:p w14:paraId="7D8837B1" w14:textId="4DE50713" w:rsidR="00D5335F" w:rsidRPr="000E0EC5" w:rsidRDefault="00D5335F" w:rsidP="009D7ACC">
            <w:pPr>
              <w:rPr>
                <w:rFonts w:eastAsia="Calibri" w:cs="Arial"/>
                <w:sz w:val="22"/>
                <w:szCs w:val="22"/>
              </w:rPr>
            </w:pPr>
            <w:r w:rsidRPr="000E0EC5">
              <w:rPr>
                <w:rFonts w:eastAsia="Arial" w:cs="Arial"/>
                <w:sz w:val="22"/>
                <w:szCs w:val="22"/>
              </w:rPr>
              <w:t>Exceptional Placement</w:t>
            </w:r>
          </w:p>
        </w:tc>
        <w:tc>
          <w:tcPr>
            <w:tcW w:w="2525" w:type="dxa"/>
            <w:vAlign w:val="bottom"/>
          </w:tcPr>
          <w:p w14:paraId="3438A758" w14:textId="0E6DBCEA" w:rsidR="00D5335F" w:rsidRPr="000E0EC5" w:rsidRDefault="00D5335F" w:rsidP="009D7ACC">
            <w:pPr>
              <w:widowControl/>
              <w:autoSpaceDE/>
              <w:autoSpaceDN/>
              <w:rPr>
                <w:rFonts w:cs="Arial"/>
                <w:sz w:val="22"/>
                <w:szCs w:val="22"/>
              </w:rPr>
            </w:pPr>
            <w:r w:rsidRPr="000E0EC5">
              <w:rPr>
                <w:rFonts w:cs="Arial"/>
                <w:color w:val="000000"/>
                <w:sz w:val="22"/>
                <w:szCs w:val="22"/>
              </w:rPr>
              <w:t xml:space="preserve">$57,507 </w:t>
            </w:r>
          </w:p>
        </w:tc>
        <w:tc>
          <w:tcPr>
            <w:tcW w:w="2250" w:type="dxa"/>
          </w:tcPr>
          <w:p w14:paraId="72BE0DCF" w14:textId="367D0DD0" w:rsidR="00D5335F" w:rsidRPr="000E0EC5" w:rsidRDefault="00D5335F" w:rsidP="009D7ACC">
            <w:pPr>
              <w:widowControl/>
              <w:autoSpaceDE/>
              <w:autoSpaceDN/>
              <w:rPr>
                <w:rFonts w:cs="Arial"/>
                <w:color w:val="000000"/>
                <w:sz w:val="22"/>
                <w:szCs w:val="22"/>
              </w:rPr>
            </w:pPr>
            <w:ins w:id="6537" w:author="Carolyn J. Tucker" w:date="2019-06-18T12:52:00Z">
              <w:r>
                <w:rPr>
                  <w:rFonts w:cs="Arial"/>
                  <w:color w:val="000000"/>
                  <w:sz w:val="22"/>
                  <w:szCs w:val="22"/>
                </w:rPr>
                <w:t>$59,347</w:t>
              </w:r>
            </w:ins>
          </w:p>
        </w:tc>
      </w:tr>
    </w:tbl>
    <w:p w14:paraId="3E753298" w14:textId="3066411F" w:rsidR="00D30E07" w:rsidRPr="000E0EC5" w:rsidRDefault="00D30E07" w:rsidP="00F75D7C">
      <w:pPr>
        <w:ind w:left="720"/>
        <w:rPr>
          <w:rFonts w:cs="Arial"/>
          <w:sz w:val="22"/>
          <w:szCs w:val="22"/>
        </w:rPr>
      </w:pPr>
    </w:p>
    <w:tbl>
      <w:tblPr>
        <w:tblpPr w:leftFromText="180" w:rightFromText="180" w:vertAnchor="text" w:tblpY="1"/>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5"/>
        <w:gridCol w:w="2520"/>
        <w:gridCol w:w="2250"/>
      </w:tblGrid>
      <w:tr w:rsidR="00D5335F" w:rsidRPr="000E0EC5" w14:paraId="32DAA447" w14:textId="2E177FDB" w:rsidTr="00A7171B">
        <w:tc>
          <w:tcPr>
            <w:tcW w:w="3685" w:type="dxa"/>
            <w:shd w:val="clear" w:color="auto" w:fill="D9D9D9" w:themeFill="background1" w:themeFillShade="D9"/>
            <w:tcMar>
              <w:top w:w="0" w:type="dxa"/>
              <w:left w:w="108" w:type="dxa"/>
              <w:bottom w:w="0" w:type="dxa"/>
              <w:right w:w="108" w:type="dxa"/>
            </w:tcMar>
            <w:hideMark/>
          </w:tcPr>
          <w:p w14:paraId="3122CF8E" w14:textId="06D3BFE3" w:rsidR="00D5335F" w:rsidRPr="000E0EC5" w:rsidRDefault="00D5335F" w:rsidP="00F75D7C">
            <w:pPr>
              <w:rPr>
                <w:rFonts w:eastAsia="Calibri" w:cs="Arial"/>
                <w:b/>
                <w:sz w:val="22"/>
                <w:szCs w:val="22"/>
              </w:rPr>
            </w:pPr>
            <w:r w:rsidRPr="000E0EC5">
              <w:rPr>
                <w:rFonts w:eastAsia="Calibri" w:cs="Arial"/>
                <w:b/>
                <w:bCs/>
                <w:sz w:val="22"/>
                <w:szCs w:val="22"/>
              </w:rPr>
              <w:t>Tenure Faculty Schedule</w:t>
            </w:r>
          </w:p>
        </w:tc>
        <w:tc>
          <w:tcPr>
            <w:tcW w:w="2520" w:type="dxa"/>
            <w:shd w:val="clear" w:color="auto" w:fill="D9D9D9" w:themeFill="background1" w:themeFillShade="D9"/>
            <w:vAlign w:val="bottom"/>
          </w:tcPr>
          <w:p w14:paraId="1C819916" w14:textId="180C3C06" w:rsidR="00D5335F" w:rsidRPr="000E0EC5" w:rsidRDefault="00192420" w:rsidP="00F75D7C">
            <w:pPr>
              <w:widowControl/>
              <w:autoSpaceDE/>
              <w:autoSpaceDN/>
              <w:rPr>
                <w:rFonts w:cs="Arial"/>
                <w:sz w:val="22"/>
                <w:szCs w:val="22"/>
              </w:rPr>
            </w:pPr>
            <w:ins w:id="6538" w:author="Carolyn J. Tucker" w:date="2019-09-12T12:33:00Z">
              <w:r>
                <w:rPr>
                  <w:rFonts w:cs="Arial"/>
                  <w:b/>
                  <w:bCs/>
                  <w:color w:val="000000"/>
                  <w:sz w:val="22"/>
                  <w:szCs w:val="22"/>
                </w:rPr>
                <w:t xml:space="preserve">Current </w:t>
              </w:r>
            </w:ins>
            <w:r w:rsidR="00D5335F">
              <w:rPr>
                <w:rFonts w:cs="Arial"/>
                <w:b/>
                <w:bCs/>
                <w:color w:val="000000"/>
                <w:sz w:val="22"/>
                <w:szCs w:val="22"/>
              </w:rPr>
              <w:t>Annual Salary</w:t>
            </w:r>
          </w:p>
        </w:tc>
        <w:tc>
          <w:tcPr>
            <w:tcW w:w="2250" w:type="dxa"/>
            <w:shd w:val="clear" w:color="auto" w:fill="D9D9D9" w:themeFill="background1" w:themeFillShade="D9"/>
          </w:tcPr>
          <w:p w14:paraId="5690C34F" w14:textId="110FDF04" w:rsidR="00D5335F" w:rsidRDefault="00192420" w:rsidP="00F75D7C">
            <w:pPr>
              <w:widowControl/>
              <w:autoSpaceDE/>
              <w:autoSpaceDN/>
              <w:rPr>
                <w:rFonts w:cs="Arial"/>
                <w:b/>
                <w:bCs/>
                <w:color w:val="000000"/>
                <w:sz w:val="22"/>
                <w:szCs w:val="22"/>
              </w:rPr>
            </w:pPr>
            <w:ins w:id="6539" w:author="Carolyn J. Tucker" w:date="2019-09-12T12:32:00Z">
              <w:r>
                <w:rPr>
                  <w:rFonts w:cs="Arial"/>
                  <w:b/>
                  <w:bCs/>
                  <w:color w:val="000000"/>
                  <w:sz w:val="22"/>
                  <w:szCs w:val="22"/>
                </w:rPr>
                <w:t>Fall 2019</w:t>
              </w:r>
            </w:ins>
          </w:p>
        </w:tc>
      </w:tr>
      <w:tr w:rsidR="00D5335F" w:rsidRPr="000E0EC5" w14:paraId="703F688D" w14:textId="0AA183DF" w:rsidTr="00A7171B">
        <w:tc>
          <w:tcPr>
            <w:tcW w:w="3685" w:type="dxa"/>
            <w:tcMar>
              <w:top w:w="0" w:type="dxa"/>
              <w:left w:w="108" w:type="dxa"/>
              <w:bottom w:w="0" w:type="dxa"/>
              <w:right w:w="108" w:type="dxa"/>
            </w:tcMar>
            <w:hideMark/>
          </w:tcPr>
          <w:p w14:paraId="08DD15FB" w14:textId="7F71875B" w:rsidR="00D5335F" w:rsidRPr="000E0EC5" w:rsidRDefault="00D5335F" w:rsidP="00F75D7C">
            <w:pPr>
              <w:rPr>
                <w:rFonts w:eastAsia="Calibri" w:cs="Arial"/>
                <w:sz w:val="22"/>
                <w:szCs w:val="22"/>
              </w:rPr>
            </w:pPr>
            <w:r w:rsidRPr="000E0EC5">
              <w:rPr>
                <w:rFonts w:eastAsia="Arial" w:cs="Arial"/>
                <w:sz w:val="22"/>
                <w:szCs w:val="22"/>
              </w:rPr>
              <w:t>Level 1</w:t>
            </w:r>
          </w:p>
        </w:tc>
        <w:tc>
          <w:tcPr>
            <w:tcW w:w="2520" w:type="dxa"/>
            <w:vAlign w:val="bottom"/>
          </w:tcPr>
          <w:p w14:paraId="0498AD5D" w14:textId="59202155" w:rsidR="00D5335F" w:rsidRPr="000E0EC5" w:rsidRDefault="00D5335F" w:rsidP="00F75D7C">
            <w:pPr>
              <w:widowControl/>
              <w:autoSpaceDE/>
              <w:autoSpaceDN/>
              <w:rPr>
                <w:rFonts w:cs="Arial"/>
                <w:sz w:val="22"/>
                <w:szCs w:val="22"/>
              </w:rPr>
            </w:pPr>
            <w:r w:rsidRPr="000E0EC5">
              <w:rPr>
                <w:rFonts w:cs="Arial"/>
                <w:color w:val="000000"/>
                <w:sz w:val="22"/>
                <w:szCs w:val="22"/>
              </w:rPr>
              <w:t xml:space="preserve">$67,222 </w:t>
            </w:r>
          </w:p>
        </w:tc>
        <w:tc>
          <w:tcPr>
            <w:tcW w:w="2250" w:type="dxa"/>
          </w:tcPr>
          <w:p w14:paraId="714CB124" w14:textId="65FC5310" w:rsidR="00D5335F" w:rsidRPr="000E0EC5" w:rsidRDefault="00D5335F" w:rsidP="00A61406">
            <w:pPr>
              <w:widowControl/>
              <w:autoSpaceDE/>
              <w:autoSpaceDN/>
              <w:rPr>
                <w:rFonts w:cs="Arial"/>
                <w:color w:val="000000"/>
                <w:sz w:val="22"/>
                <w:szCs w:val="22"/>
              </w:rPr>
            </w:pPr>
            <w:ins w:id="6540" w:author="Carolyn J. Tucker" w:date="2019-06-18T12:52:00Z">
              <w:r>
                <w:rPr>
                  <w:rFonts w:cs="Arial"/>
                  <w:color w:val="000000"/>
                  <w:sz w:val="22"/>
                  <w:szCs w:val="22"/>
                </w:rPr>
                <w:t>$6</w:t>
              </w:r>
            </w:ins>
            <w:ins w:id="6541" w:author="Carolyn J. Tucker" w:date="2019-09-19T09:48:00Z">
              <w:r w:rsidR="00A61406">
                <w:rPr>
                  <w:rFonts w:cs="Arial"/>
                  <w:color w:val="000000"/>
                  <w:sz w:val="22"/>
                  <w:szCs w:val="22"/>
                </w:rPr>
                <w:t>9</w:t>
              </w:r>
            </w:ins>
            <w:ins w:id="6542" w:author="Carolyn J. Tucker" w:date="2019-06-18T12:53:00Z">
              <w:r>
                <w:rPr>
                  <w:rFonts w:cs="Arial"/>
                  <w:color w:val="000000"/>
                  <w:sz w:val="22"/>
                  <w:szCs w:val="22"/>
                </w:rPr>
                <w:t>,373</w:t>
              </w:r>
            </w:ins>
          </w:p>
        </w:tc>
      </w:tr>
      <w:tr w:rsidR="00D5335F" w:rsidRPr="000E0EC5" w14:paraId="3E1B0989" w14:textId="26349596" w:rsidTr="00A7171B">
        <w:tc>
          <w:tcPr>
            <w:tcW w:w="3685" w:type="dxa"/>
            <w:tcMar>
              <w:top w:w="0" w:type="dxa"/>
              <w:left w:w="108" w:type="dxa"/>
              <w:bottom w:w="0" w:type="dxa"/>
              <w:right w:w="108" w:type="dxa"/>
            </w:tcMar>
            <w:hideMark/>
          </w:tcPr>
          <w:p w14:paraId="4B9AEA06" w14:textId="22C82D28" w:rsidR="00D5335F" w:rsidRPr="000E0EC5" w:rsidRDefault="00D5335F" w:rsidP="00F75D7C">
            <w:pPr>
              <w:rPr>
                <w:rFonts w:eastAsia="Calibri" w:cs="Arial"/>
                <w:sz w:val="22"/>
                <w:szCs w:val="22"/>
              </w:rPr>
            </w:pPr>
            <w:r w:rsidRPr="000E0EC5">
              <w:rPr>
                <w:rFonts w:eastAsia="Arial" w:cs="Arial"/>
                <w:sz w:val="22"/>
                <w:szCs w:val="22"/>
              </w:rPr>
              <w:t>Level 2</w:t>
            </w:r>
          </w:p>
        </w:tc>
        <w:tc>
          <w:tcPr>
            <w:tcW w:w="2520" w:type="dxa"/>
            <w:vAlign w:val="bottom"/>
          </w:tcPr>
          <w:p w14:paraId="022AC6D8" w14:textId="090D7FF2" w:rsidR="00D5335F" w:rsidRPr="000E0EC5" w:rsidRDefault="00D5335F" w:rsidP="00F75D7C">
            <w:pPr>
              <w:widowControl/>
              <w:autoSpaceDE/>
              <w:autoSpaceDN/>
              <w:rPr>
                <w:rFonts w:cs="Arial"/>
                <w:sz w:val="22"/>
                <w:szCs w:val="22"/>
              </w:rPr>
            </w:pPr>
            <w:r w:rsidRPr="000E0EC5">
              <w:rPr>
                <w:rFonts w:cs="Arial"/>
                <w:color w:val="000000"/>
                <w:sz w:val="22"/>
                <w:szCs w:val="22"/>
              </w:rPr>
              <w:t xml:space="preserve">$68,723 </w:t>
            </w:r>
          </w:p>
        </w:tc>
        <w:tc>
          <w:tcPr>
            <w:tcW w:w="2250" w:type="dxa"/>
          </w:tcPr>
          <w:p w14:paraId="4A5B575C" w14:textId="7E4B61B3" w:rsidR="00D5335F" w:rsidRPr="000E0EC5" w:rsidRDefault="00D5335F" w:rsidP="00F75D7C">
            <w:pPr>
              <w:widowControl/>
              <w:autoSpaceDE/>
              <w:autoSpaceDN/>
              <w:rPr>
                <w:rFonts w:cs="Arial"/>
                <w:color w:val="000000"/>
                <w:sz w:val="22"/>
                <w:szCs w:val="22"/>
              </w:rPr>
            </w:pPr>
            <w:ins w:id="6543" w:author="Carolyn J. Tucker" w:date="2019-06-18T12:53:00Z">
              <w:r>
                <w:rPr>
                  <w:rFonts w:cs="Arial"/>
                  <w:color w:val="000000"/>
                  <w:sz w:val="22"/>
                  <w:szCs w:val="22"/>
                </w:rPr>
                <w:t>$70,922</w:t>
              </w:r>
            </w:ins>
          </w:p>
        </w:tc>
      </w:tr>
      <w:tr w:rsidR="00D5335F" w:rsidRPr="000E0EC5" w14:paraId="7A6700ED" w14:textId="2D334348" w:rsidTr="00A7171B">
        <w:tc>
          <w:tcPr>
            <w:tcW w:w="3685" w:type="dxa"/>
            <w:tcMar>
              <w:top w:w="0" w:type="dxa"/>
              <w:left w:w="108" w:type="dxa"/>
              <w:bottom w:w="0" w:type="dxa"/>
              <w:right w:w="108" w:type="dxa"/>
            </w:tcMar>
          </w:tcPr>
          <w:p w14:paraId="2E49A809" w14:textId="11C33C4D" w:rsidR="00D5335F" w:rsidRPr="000E0EC5" w:rsidRDefault="00D5335F" w:rsidP="00F75D7C">
            <w:pPr>
              <w:rPr>
                <w:rFonts w:cs="Arial"/>
                <w:sz w:val="22"/>
                <w:szCs w:val="22"/>
              </w:rPr>
            </w:pPr>
            <w:r w:rsidRPr="000E0EC5">
              <w:rPr>
                <w:rFonts w:eastAsia="Arial" w:cs="Arial"/>
                <w:sz w:val="22"/>
                <w:szCs w:val="22"/>
              </w:rPr>
              <w:t>1-PhD</w:t>
            </w:r>
          </w:p>
        </w:tc>
        <w:tc>
          <w:tcPr>
            <w:tcW w:w="2520" w:type="dxa"/>
            <w:vAlign w:val="bottom"/>
          </w:tcPr>
          <w:p w14:paraId="40724251" w14:textId="2B5E83EA" w:rsidR="00D5335F" w:rsidRPr="000E0EC5" w:rsidRDefault="00D5335F" w:rsidP="00F75D7C">
            <w:pPr>
              <w:widowControl/>
              <w:autoSpaceDE/>
              <w:autoSpaceDN/>
              <w:rPr>
                <w:rFonts w:cs="Arial"/>
                <w:sz w:val="22"/>
                <w:szCs w:val="22"/>
              </w:rPr>
            </w:pPr>
            <w:r w:rsidRPr="000E0EC5">
              <w:rPr>
                <w:rFonts w:cs="Arial"/>
                <w:color w:val="000000"/>
                <w:sz w:val="22"/>
                <w:szCs w:val="22"/>
              </w:rPr>
              <w:t xml:space="preserve">$68,723 </w:t>
            </w:r>
          </w:p>
        </w:tc>
        <w:tc>
          <w:tcPr>
            <w:tcW w:w="2250" w:type="dxa"/>
          </w:tcPr>
          <w:p w14:paraId="22A8F959" w14:textId="0F5DE991" w:rsidR="00D5335F" w:rsidRPr="000E0EC5" w:rsidRDefault="00D5335F" w:rsidP="00F75D7C">
            <w:pPr>
              <w:widowControl/>
              <w:autoSpaceDE/>
              <w:autoSpaceDN/>
              <w:rPr>
                <w:rFonts w:cs="Arial"/>
                <w:color w:val="000000"/>
                <w:sz w:val="22"/>
                <w:szCs w:val="22"/>
              </w:rPr>
            </w:pPr>
            <w:ins w:id="6544" w:author="Carolyn J. Tucker" w:date="2019-06-18T12:53:00Z">
              <w:r>
                <w:rPr>
                  <w:rFonts w:cs="Arial"/>
                  <w:color w:val="000000"/>
                  <w:sz w:val="22"/>
                  <w:szCs w:val="22"/>
                </w:rPr>
                <w:t>$70,922</w:t>
              </w:r>
            </w:ins>
          </w:p>
        </w:tc>
      </w:tr>
      <w:tr w:rsidR="00D5335F" w:rsidRPr="000E0EC5" w14:paraId="7B32192D" w14:textId="47729D27" w:rsidTr="00A7171B">
        <w:tc>
          <w:tcPr>
            <w:tcW w:w="3685" w:type="dxa"/>
            <w:tcMar>
              <w:top w:w="0" w:type="dxa"/>
              <w:left w:w="108" w:type="dxa"/>
              <w:bottom w:w="0" w:type="dxa"/>
              <w:right w:w="108" w:type="dxa"/>
            </w:tcMar>
            <w:hideMark/>
          </w:tcPr>
          <w:p w14:paraId="5C9B8CB1" w14:textId="2C0CD25C" w:rsidR="00D5335F" w:rsidRPr="000E0EC5" w:rsidRDefault="00D5335F" w:rsidP="00F75D7C">
            <w:pPr>
              <w:rPr>
                <w:rFonts w:eastAsia="Calibri" w:cs="Arial"/>
                <w:sz w:val="22"/>
                <w:szCs w:val="22"/>
              </w:rPr>
            </w:pPr>
            <w:r w:rsidRPr="000E0EC5">
              <w:rPr>
                <w:rFonts w:eastAsia="Arial" w:cs="Arial"/>
                <w:sz w:val="22"/>
                <w:szCs w:val="22"/>
              </w:rPr>
              <w:t>Level 3</w:t>
            </w:r>
          </w:p>
        </w:tc>
        <w:tc>
          <w:tcPr>
            <w:tcW w:w="2520" w:type="dxa"/>
            <w:vAlign w:val="bottom"/>
          </w:tcPr>
          <w:p w14:paraId="1F50D618" w14:textId="041934BA" w:rsidR="00D5335F" w:rsidRPr="000E0EC5" w:rsidRDefault="00D5335F" w:rsidP="00F75D7C">
            <w:pPr>
              <w:widowControl/>
              <w:autoSpaceDE/>
              <w:autoSpaceDN/>
              <w:rPr>
                <w:rFonts w:cs="Arial"/>
                <w:sz w:val="22"/>
                <w:szCs w:val="22"/>
              </w:rPr>
            </w:pPr>
            <w:r w:rsidRPr="000E0EC5">
              <w:rPr>
                <w:rFonts w:cs="Arial"/>
                <w:color w:val="000000"/>
                <w:sz w:val="22"/>
                <w:szCs w:val="22"/>
              </w:rPr>
              <w:t xml:space="preserve">$70,226 </w:t>
            </w:r>
          </w:p>
        </w:tc>
        <w:tc>
          <w:tcPr>
            <w:tcW w:w="2250" w:type="dxa"/>
          </w:tcPr>
          <w:p w14:paraId="1303C87F" w14:textId="1B4BA73F" w:rsidR="00D5335F" w:rsidRPr="000E0EC5" w:rsidRDefault="00D5335F" w:rsidP="00F75D7C">
            <w:pPr>
              <w:widowControl/>
              <w:autoSpaceDE/>
              <w:autoSpaceDN/>
              <w:rPr>
                <w:rFonts w:cs="Arial"/>
                <w:color w:val="000000"/>
                <w:sz w:val="22"/>
                <w:szCs w:val="22"/>
              </w:rPr>
            </w:pPr>
            <w:ins w:id="6545" w:author="Carolyn J. Tucker" w:date="2019-06-18T12:55:00Z">
              <w:r>
                <w:rPr>
                  <w:rFonts w:cs="Arial"/>
                  <w:color w:val="000000"/>
                  <w:sz w:val="22"/>
                  <w:szCs w:val="22"/>
                </w:rPr>
                <w:t>$72,473</w:t>
              </w:r>
            </w:ins>
          </w:p>
        </w:tc>
      </w:tr>
      <w:tr w:rsidR="00D5335F" w:rsidRPr="000E0EC5" w14:paraId="357074C2" w14:textId="132F761F" w:rsidTr="00A7171B">
        <w:tc>
          <w:tcPr>
            <w:tcW w:w="3685" w:type="dxa"/>
            <w:tcMar>
              <w:top w:w="0" w:type="dxa"/>
              <w:left w:w="108" w:type="dxa"/>
              <w:bottom w:w="0" w:type="dxa"/>
              <w:right w:w="108" w:type="dxa"/>
            </w:tcMar>
          </w:tcPr>
          <w:p w14:paraId="4BFCD7F8" w14:textId="0AD8B3E9" w:rsidR="00D5335F" w:rsidRPr="000E0EC5" w:rsidRDefault="00D5335F" w:rsidP="00F75D7C">
            <w:pPr>
              <w:rPr>
                <w:rFonts w:cs="Arial"/>
                <w:sz w:val="22"/>
                <w:szCs w:val="22"/>
              </w:rPr>
            </w:pPr>
            <w:r w:rsidRPr="000E0EC5">
              <w:rPr>
                <w:rFonts w:eastAsia="Arial" w:cs="Arial"/>
                <w:sz w:val="22"/>
                <w:szCs w:val="22"/>
              </w:rPr>
              <w:t>2-PhD</w:t>
            </w:r>
          </w:p>
        </w:tc>
        <w:tc>
          <w:tcPr>
            <w:tcW w:w="2520" w:type="dxa"/>
            <w:vAlign w:val="bottom"/>
          </w:tcPr>
          <w:p w14:paraId="60A502FC" w14:textId="31744A06" w:rsidR="00D5335F" w:rsidRPr="000E0EC5" w:rsidRDefault="00D5335F" w:rsidP="00F75D7C">
            <w:pPr>
              <w:widowControl/>
              <w:autoSpaceDE/>
              <w:autoSpaceDN/>
              <w:rPr>
                <w:rFonts w:cs="Arial"/>
                <w:sz w:val="22"/>
                <w:szCs w:val="22"/>
              </w:rPr>
            </w:pPr>
            <w:r w:rsidRPr="000E0EC5">
              <w:rPr>
                <w:rFonts w:cs="Arial"/>
                <w:color w:val="000000"/>
                <w:sz w:val="22"/>
                <w:szCs w:val="22"/>
              </w:rPr>
              <w:t xml:space="preserve">$70,226 </w:t>
            </w:r>
          </w:p>
        </w:tc>
        <w:tc>
          <w:tcPr>
            <w:tcW w:w="2250" w:type="dxa"/>
          </w:tcPr>
          <w:p w14:paraId="1ED34FC4" w14:textId="200A5770" w:rsidR="00D5335F" w:rsidRPr="000E0EC5" w:rsidRDefault="00D5335F" w:rsidP="00F75D7C">
            <w:pPr>
              <w:widowControl/>
              <w:autoSpaceDE/>
              <w:autoSpaceDN/>
              <w:rPr>
                <w:rFonts w:cs="Arial"/>
                <w:color w:val="000000"/>
                <w:sz w:val="22"/>
                <w:szCs w:val="22"/>
              </w:rPr>
            </w:pPr>
            <w:ins w:id="6546" w:author="Carolyn J. Tucker" w:date="2019-06-18T12:55:00Z">
              <w:r>
                <w:rPr>
                  <w:rFonts w:cs="Arial"/>
                  <w:color w:val="000000"/>
                  <w:sz w:val="22"/>
                  <w:szCs w:val="22"/>
                </w:rPr>
                <w:t>$72,473</w:t>
              </w:r>
            </w:ins>
          </w:p>
        </w:tc>
      </w:tr>
      <w:tr w:rsidR="00D5335F" w:rsidRPr="000E0EC5" w14:paraId="6D013D76" w14:textId="2BA7D724" w:rsidTr="00A7171B">
        <w:tc>
          <w:tcPr>
            <w:tcW w:w="3685" w:type="dxa"/>
            <w:tcMar>
              <w:top w:w="0" w:type="dxa"/>
              <w:left w:w="108" w:type="dxa"/>
              <w:bottom w:w="0" w:type="dxa"/>
              <w:right w:w="108" w:type="dxa"/>
            </w:tcMar>
            <w:hideMark/>
          </w:tcPr>
          <w:p w14:paraId="363C0FF1" w14:textId="5661C1C1" w:rsidR="00D5335F" w:rsidRPr="000E0EC5" w:rsidRDefault="00D5335F" w:rsidP="00F75D7C">
            <w:pPr>
              <w:rPr>
                <w:rFonts w:eastAsia="Calibri" w:cs="Arial"/>
                <w:sz w:val="22"/>
                <w:szCs w:val="22"/>
              </w:rPr>
            </w:pPr>
            <w:r w:rsidRPr="000E0EC5">
              <w:rPr>
                <w:rFonts w:eastAsia="Arial" w:cs="Arial"/>
                <w:sz w:val="22"/>
                <w:szCs w:val="22"/>
              </w:rPr>
              <w:t>3-PhD</w:t>
            </w:r>
          </w:p>
        </w:tc>
        <w:tc>
          <w:tcPr>
            <w:tcW w:w="2520" w:type="dxa"/>
            <w:vAlign w:val="bottom"/>
          </w:tcPr>
          <w:p w14:paraId="3B6A02FB" w14:textId="27E5A4E1" w:rsidR="00D5335F" w:rsidRPr="000E0EC5" w:rsidRDefault="00D5335F" w:rsidP="00F75D7C">
            <w:pPr>
              <w:widowControl/>
              <w:autoSpaceDE/>
              <w:autoSpaceDN/>
              <w:rPr>
                <w:rFonts w:cs="Arial"/>
                <w:sz w:val="22"/>
                <w:szCs w:val="22"/>
              </w:rPr>
            </w:pPr>
            <w:r w:rsidRPr="000E0EC5">
              <w:rPr>
                <w:rFonts w:cs="Arial"/>
                <w:color w:val="000000"/>
                <w:sz w:val="22"/>
                <w:szCs w:val="22"/>
              </w:rPr>
              <w:t xml:space="preserve">$71,727 </w:t>
            </w:r>
          </w:p>
        </w:tc>
        <w:tc>
          <w:tcPr>
            <w:tcW w:w="2250" w:type="dxa"/>
          </w:tcPr>
          <w:p w14:paraId="60F537C0" w14:textId="69A75F57" w:rsidR="00D5335F" w:rsidRPr="000E0EC5" w:rsidRDefault="00F75D7C" w:rsidP="00F75D7C">
            <w:pPr>
              <w:widowControl/>
              <w:autoSpaceDE/>
              <w:autoSpaceDN/>
              <w:rPr>
                <w:rFonts w:cs="Arial"/>
                <w:color w:val="000000"/>
                <w:sz w:val="22"/>
                <w:szCs w:val="22"/>
              </w:rPr>
            </w:pPr>
            <w:ins w:id="6547" w:author="Carolyn J. Tucker" w:date="2019-06-18T12:56:00Z">
              <w:r>
                <w:rPr>
                  <w:rFonts w:cs="Arial"/>
                  <w:color w:val="000000"/>
                  <w:sz w:val="22"/>
                  <w:szCs w:val="22"/>
                </w:rPr>
                <w:t>$74,022</w:t>
              </w:r>
            </w:ins>
          </w:p>
        </w:tc>
      </w:tr>
      <w:tr w:rsidR="00D5335F" w:rsidRPr="000E0EC5" w14:paraId="287CF1CF" w14:textId="3A689904" w:rsidTr="00A7171B">
        <w:tc>
          <w:tcPr>
            <w:tcW w:w="3685" w:type="dxa"/>
            <w:tcMar>
              <w:top w:w="0" w:type="dxa"/>
              <w:left w:w="108" w:type="dxa"/>
              <w:bottom w:w="0" w:type="dxa"/>
              <w:right w:w="108" w:type="dxa"/>
            </w:tcMar>
            <w:hideMark/>
          </w:tcPr>
          <w:p w14:paraId="639FBDC5" w14:textId="56FB8560" w:rsidR="00D5335F" w:rsidRPr="000E0EC5" w:rsidRDefault="00D5335F" w:rsidP="00F75D7C">
            <w:pPr>
              <w:rPr>
                <w:rFonts w:eastAsia="Calibri" w:cs="Arial"/>
                <w:sz w:val="22"/>
                <w:szCs w:val="22"/>
              </w:rPr>
            </w:pPr>
            <w:r w:rsidRPr="000E0EC5">
              <w:rPr>
                <w:rFonts w:eastAsia="Arial" w:cs="Arial"/>
                <w:sz w:val="22"/>
                <w:szCs w:val="22"/>
              </w:rPr>
              <w:t>3-PhD(+)</w:t>
            </w:r>
          </w:p>
        </w:tc>
        <w:tc>
          <w:tcPr>
            <w:tcW w:w="2520" w:type="dxa"/>
            <w:vAlign w:val="bottom"/>
          </w:tcPr>
          <w:p w14:paraId="6A7BBFE0" w14:textId="3E0E3C34" w:rsidR="00D5335F" w:rsidRPr="000E0EC5" w:rsidRDefault="00D5335F" w:rsidP="00F75D7C">
            <w:pPr>
              <w:widowControl/>
              <w:autoSpaceDE/>
              <w:autoSpaceDN/>
              <w:rPr>
                <w:rFonts w:cs="Arial"/>
                <w:sz w:val="22"/>
                <w:szCs w:val="22"/>
              </w:rPr>
            </w:pPr>
            <w:r w:rsidRPr="000E0EC5">
              <w:rPr>
                <w:rFonts w:cs="Arial"/>
                <w:color w:val="000000"/>
                <w:sz w:val="22"/>
                <w:szCs w:val="22"/>
              </w:rPr>
              <w:t xml:space="preserve">$73,229 </w:t>
            </w:r>
          </w:p>
        </w:tc>
        <w:tc>
          <w:tcPr>
            <w:tcW w:w="2250" w:type="dxa"/>
          </w:tcPr>
          <w:p w14:paraId="59C3073E" w14:textId="0AFD4933" w:rsidR="00D5335F" w:rsidRPr="000E0EC5" w:rsidRDefault="00F75D7C" w:rsidP="00F75D7C">
            <w:pPr>
              <w:widowControl/>
              <w:autoSpaceDE/>
              <w:autoSpaceDN/>
              <w:rPr>
                <w:rFonts w:cs="Arial"/>
                <w:color w:val="000000"/>
                <w:sz w:val="22"/>
                <w:szCs w:val="22"/>
              </w:rPr>
            </w:pPr>
            <w:ins w:id="6548" w:author="Carolyn J. Tucker" w:date="2019-06-18T12:56:00Z">
              <w:r>
                <w:rPr>
                  <w:rFonts w:cs="Arial"/>
                  <w:color w:val="000000"/>
                  <w:sz w:val="22"/>
                  <w:szCs w:val="22"/>
                </w:rPr>
                <w:t>$74,022</w:t>
              </w:r>
            </w:ins>
          </w:p>
        </w:tc>
      </w:tr>
      <w:tr w:rsidR="00D5335F" w:rsidRPr="000E0EC5" w14:paraId="5DA364FB" w14:textId="29F9B8BB" w:rsidTr="00A7171B">
        <w:tc>
          <w:tcPr>
            <w:tcW w:w="3685" w:type="dxa"/>
            <w:tcMar>
              <w:top w:w="0" w:type="dxa"/>
              <w:left w:w="108" w:type="dxa"/>
              <w:bottom w:w="0" w:type="dxa"/>
              <w:right w:w="108" w:type="dxa"/>
            </w:tcMar>
            <w:hideMark/>
          </w:tcPr>
          <w:p w14:paraId="5C554839" w14:textId="2309E36C" w:rsidR="00D5335F" w:rsidRPr="000E0EC5" w:rsidRDefault="00D5335F" w:rsidP="00F75D7C">
            <w:pPr>
              <w:rPr>
                <w:rFonts w:eastAsia="Calibri" w:cs="Arial"/>
                <w:sz w:val="22"/>
                <w:szCs w:val="22"/>
              </w:rPr>
            </w:pPr>
            <w:r w:rsidRPr="000E0EC5">
              <w:rPr>
                <w:rFonts w:eastAsia="Arial" w:cs="Arial"/>
                <w:sz w:val="22"/>
                <w:szCs w:val="22"/>
              </w:rPr>
              <w:t>Master Status</w:t>
            </w:r>
          </w:p>
        </w:tc>
        <w:tc>
          <w:tcPr>
            <w:tcW w:w="2520" w:type="dxa"/>
            <w:vAlign w:val="bottom"/>
          </w:tcPr>
          <w:p w14:paraId="7677667B" w14:textId="66872D2D" w:rsidR="00D5335F" w:rsidRPr="000E0EC5" w:rsidRDefault="00D5335F" w:rsidP="00F75D7C">
            <w:pPr>
              <w:widowControl/>
              <w:autoSpaceDE/>
              <w:autoSpaceDN/>
              <w:rPr>
                <w:rFonts w:cs="Arial"/>
                <w:sz w:val="22"/>
                <w:szCs w:val="22"/>
              </w:rPr>
            </w:pPr>
            <w:r w:rsidRPr="000E0EC5">
              <w:rPr>
                <w:rFonts w:cs="Arial"/>
                <w:color w:val="000000"/>
                <w:sz w:val="22"/>
                <w:szCs w:val="22"/>
              </w:rPr>
              <w:t xml:space="preserve">$77,736 </w:t>
            </w:r>
          </w:p>
        </w:tc>
        <w:tc>
          <w:tcPr>
            <w:tcW w:w="2250" w:type="dxa"/>
          </w:tcPr>
          <w:p w14:paraId="6C30A44A" w14:textId="50DE8EB7" w:rsidR="00D5335F" w:rsidRPr="000E0EC5" w:rsidRDefault="00F75D7C" w:rsidP="00F75D7C">
            <w:pPr>
              <w:widowControl/>
              <w:autoSpaceDE/>
              <w:autoSpaceDN/>
              <w:rPr>
                <w:rFonts w:cs="Arial"/>
                <w:color w:val="000000"/>
                <w:sz w:val="22"/>
                <w:szCs w:val="22"/>
              </w:rPr>
            </w:pPr>
            <w:ins w:id="6549" w:author="Carolyn J. Tucker" w:date="2019-06-18T12:56:00Z">
              <w:r>
                <w:rPr>
                  <w:rFonts w:cs="Arial"/>
                  <w:color w:val="000000"/>
                  <w:sz w:val="22"/>
                  <w:szCs w:val="22"/>
                </w:rPr>
                <w:t>$80,224</w:t>
              </w:r>
            </w:ins>
          </w:p>
        </w:tc>
      </w:tr>
      <w:tr w:rsidR="00D5335F" w:rsidRPr="000E0EC5" w14:paraId="0D563938" w14:textId="211B9A3A" w:rsidTr="00A7171B">
        <w:tc>
          <w:tcPr>
            <w:tcW w:w="3685" w:type="dxa"/>
            <w:tcMar>
              <w:top w:w="0" w:type="dxa"/>
              <w:left w:w="108" w:type="dxa"/>
              <w:bottom w:w="0" w:type="dxa"/>
              <w:right w:w="108" w:type="dxa"/>
            </w:tcMar>
            <w:hideMark/>
          </w:tcPr>
          <w:p w14:paraId="6065EB64" w14:textId="25C7307B" w:rsidR="00D5335F" w:rsidRPr="000E0EC5" w:rsidRDefault="00D5335F" w:rsidP="00F75D7C">
            <w:pPr>
              <w:rPr>
                <w:rFonts w:eastAsia="Calibri" w:cs="Arial"/>
                <w:sz w:val="22"/>
                <w:szCs w:val="22"/>
              </w:rPr>
            </w:pPr>
            <w:r w:rsidRPr="000E0EC5">
              <w:rPr>
                <w:rFonts w:eastAsia="Arial" w:cs="Arial"/>
                <w:sz w:val="22"/>
                <w:szCs w:val="22"/>
              </w:rPr>
              <w:t>Master Status (+)</w:t>
            </w:r>
          </w:p>
        </w:tc>
        <w:tc>
          <w:tcPr>
            <w:tcW w:w="2520" w:type="dxa"/>
            <w:vAlign w:val="bottom"/>
          </w:tcPr>
          <w:p w14:paraId="6B49E800" w14:textId="483854CE" w:rsidR="00D5335F" w:rsidRPr="000E0EC5" w:rsidRDefault="00D5335F" w:rsidP="00F75D7C">
            <w:pPr>
              <w:widowControl/>
              <w:autoSpaceDE/>
              <w:autoSpaceDN/>
              <w:rPr>
                <w:rFonts w:cs="Arial"/>
                <w:sz w:val="22"/>
                <w:szCs w:val="22"/>
              </w:rPr>
            </w:pPr>
            <w:r w:rsidRPr="000E0EC5">
              <w:rPr>
                <w:rFonts w:cs="Arial"/>
                <w:color w:val="000000"/>
                <w:sz w:val="22"/>
                <w:szCs w:val="22"/>
              </w:rPr>
              <w:t xml:space="preserve">$79,238 </w:t>
            </w:r>
          </w:p>
        </w:tc>
        <w:tc>
          <w:tcPr>
            <w:tcW w:w="2250" w:type="dxa"/>
          </w:tcPr>
          <w:p w14:paraId="3AF879EA" w14:textId="0740D918" w:rsidR="00D5335F" w:rsidRPr="000E0EC5" w:rsidRDefault="00F75D7C" w:rsidP="00F75D7C">
            <w:pPr>
              <w:widowControl/>
              <w:autoSpaceDE/>
              <w:autoSpaceDN/>
              <w:rPr>
                <w:rFonts w:cs="Arial"/>
                <w:color w:val="000000"/>
                <w:sz w:val="22"/>
                <w:szCs w:val="22"/>
              </w:rPr>
            </w:pPr>
            <w:ins w:id="6550" w:author="Carolyn J. Tucker" w:date="2019-06-18T12:56:00Z">
              <w:r>
                <w:rPr>
                  <w:rFonts w:cs="Arial"/>
                  <w:color w:val="000000"/>
                  <w:sz w:val="22"/>
                  <w:szCs w:val="22"/>
                </w:rPr>
                <w:t>$81,774</w:t>
              </w:r>
            </w:ins>
          </w:p>
        </w:tc>
      </w:tr>
    </w:tbl>
    <w:p w14:paraId="0D77F90E" w14:textId="57028E12" w:rsidR="00451BC1" w:rsidRDefault="00F75D7C" w:rsidP="006458B0">
      <w:pPr>
        <w:rPr>
          <w:ins w:id="6551" w:author="Carolyn J. Tucker" w:date="2019-06-18T12:11:00Z"/>
          <w:rFonts w:cs="Arial"/>
          <w:b/>
          <w:szCs w:val="22"/>
        </w:rPr>
      </w:pPr>
      <w:ins w:id="6552" w:author="Carolyn J. Tucker" w:date="2019-06-18T12:56:00Z">
        <w:r>
          <w:rPr>
            <w:rFonts w:cs="Arial"/>
            <w:b/>
            <w:szCs w:val="22"/>
          </w:rPr>
          <w:br w:type="textWrapping" w:clear="all"/>
        </w:r>
      </w:ins>
    </w:p>
    <w:tbl>
      <w:tblPr>
        <w:tblStyle w:val="TableGrid"/>
        <w:tblW w:w="0" w:type="auto"/>
        <w:tblLook w:val="04A0" w:firstRow="1" w:lastRow="0" w:firstColumn="1" w:lastColumn="0" w:noHBand="0" w:noVBand="1"/>
      </w:tblPr>
      <w:tblGrid>
        <w:gridCol w:w="2276"/>
        <w:gridCol w:w="2804"/>
        <w:gridCol w:w="2591"/>
        <w:gridCol w:w="1732"/>
      </w:tblGrid>
      <w:tr w:rsidR="00C149CC" w14:paraId="51459597" w14:textId="77777777" w:rsidTr="008653DB">
        <w:trPr>
          <w:ins w:id="6553" w:author="Carolyn J. Tucker" w:date="2019-09-12T12:35:00Z"/>
        </w:trPr>
        <w:tc>
          <w:tcPr>
            <w:tcW w:w="9355" w:type="dxa"/>
            <w:gridSpan w:val="4"/>
            <w:shd w:val="clear" w:color="auto" w:fill="D9D9D9" w:themeFill="background1" w:themeFillShade="D9"/>
          </w:tcPr>
          <w:p w14:paraId="6167416B" w14:textId="0D33F2DE" w:rsidR="00C149CC" w:rsidRDefault="00C149CC" w:rsidP="0023487A">
            <w:pPr>
              <w:rPr>
                <w:ins w:id="6554" w:author="Carolyn J. Tucker" w:date="2019-09-12T12:35:00Z"/>
              </w:rPr>
            </w:pPr>
            <w:ins w:id="6555" w:author="Carolyn J. Tucker" w:date="2019-09-12T12:35:00Z">
              <w:r w:rsidRPr="00451BC1">
                <w:rPr>
                  <w:rFonts w:cs="Arial"/>
                  <w:b/>
                  <w:szCs w:val="22"/>
                </w:rPr>
                <w:t xml:space="preserve">New </w:t>
              </w:r>
            </w:ins>
            <w:ins w:id="6556" w:author="Carolyn J. Tucker" w:date="2019-09-13T11:29:00Z">
              <w:r w:rsidR="0023487A">
                <w:rPr>
                  <w:rFonts w:cs="Arial"/>
                  <w:b/>
                  <w:szCs w:val="22"/>
                </w:rPr>
                <w:t>Tenure</w:t>
              </w:r>
              <w:r w:rsidR="00223247">
                <w:rPr>
                  <w:rFonts w:cs="Arial"/>
                  <w:b/>
                  <w:szCs w:val="22"/>
                </w:rPr>
                <w:t>d</w:t>
              </w:r>
              <w:r w:rsidR="0023487A">
                <w:rPr>
                  <w:rFonts w:cs="Arial"/>
                  <w:b/>
                  <w:szCs w:val="22"/>
                </w:rPr>
                <w:t xml:space="preserve"> and Tenure-Track </w:t>
              </w:r>
            </w:ins>
            <w:ins w:id="6557" w:author="Carolyn J. Tucker" w:date="2019-09-12T12:35:00Z">
              <w:r w:rsidRPr="00451BC1">
                <w:rPr>
                  <w:rFonts w:cs="Arial"/>
                  <w:b/>
                  <w:szCs w:val="22"/>
                </w:rPr>
                <w:t xml:space="preserve"> Faculty Salary Structure</w:t>
              </w:r>
              <w:r>
                <w:rPr>
                  <w:rFonts w:cs="Arial"/>
                  <w:b/>
                  <w:szCs w:val="22"/>
                </w:rPr>
                <w:t xml:space="preserve"> </w:t>
              </w:r>
            </w:ins>
          </w:p>
        </w:tc>
      </w:tr>
      <w:tr w:rsidR="004F5C06" w14:paraId="5A9BBBCA" w14:textId="77777777" w:rsidTr="004F5C06">
        <w:trPr>
          <w:ins w:id="6558" w:author="Carolyn J. Tucker" w:date="2019-09-12T10:11:00Z"/>
        </w:trPr>
        <w:tc>
          <w:tcPr>
            <w:tcW w:w="2276" w:type="dxa"/>
          </w:tcPr>
          <w:p w14:paraId="3A7168DC" w14:textId="77777777" w:rsidR="004F5C06" w:rsidRDefault="004F5C06" w:rsidP="006458B0">
            <w:pPr>
              <w:rPr>
                <w:ins w:id="6559" w:author="Carolyn J. Tucker" w:date="2019-09-12T10:11:00Z"/>
              </w:rPr>
            </w:pPr>
          </w:p>
        </w:tc>
        <w:tc>
          <w:tcPr>
            <w:tcW w:w="2756" w:type="dxa"/>
          </w:tcPr>
          <w:p w14:paraId="0C158D1A" w14:textId="79A2357E" w:rsidR="004F5C06" w:rsidRDefault="004F5C06" w:rsidP="006458B0">
            <w:pPr>
              <w:rPr>
                <w:ins w:id="6560" w:author="Carolyn J. Tucker" w:date="2019-09-12T10:11:00Z"/>
                <w:rFonts w:cs="Arial"/>
                <w:b/>
                <w:szCs w:val="22"/>
              </w:rPr>
            </w:pPr>
            <w:ins w:id="6561" w:author="Carolyn J. Tucker" w:date="2019-09-12T10:11:00Z">
              <w:r>
                <w:t>Probationary</w:t>
              </w:r>
            </w:ins>
            <w:ins w:id="6562" w:author="Carolyn J. Tucker" w:date="2019-10-01T15:20:00Z">
              <w:r w:rsidR="004135B9">
                <w:t>/Temporary</w:t>
              </w:r>
            </w:ins>
          </w:p>
        </w:tc>
        <w:tc>
          <w:tcPr>
            <w:tcW w:w="2591" w:type="dxa"/>
          </w:tcPr>
          <w:p w14:paraId="31D2C688" w14:textId="411BBA99" w:rsidR="004F5C06" w:rsidRDefault="004F5C06" w:rsidP="006458B0">
            <w:pPr>
              <w:rPr>
                <w:ins w:id="6563" w:author="Carolyn J. Tucker" w:date="2019-09-12T10:11:00Z"/>
                <w:rFonts w:cs="Arial"/>
                <w:b/>
                <w:szCs w:val="22"/>
              </w:rPr>
            </w:pPr>
            <w:ins w:id="6564" w:author="Carolyn J. Tucker" w:date="2019-09-12T10:11:00Z">
              <w:r>
                <w:t>Tenured</w:t>
              </w:r>
            </w:ins>
          </w:p>
        </w:tc>
        <w:tc>
          <w:tcPr>
            <w:tcW w:w="1732" w:type="dxa"/>
          </w:tcPr>
          <w:p w14:paraId="7E17300F" w14:textId="5535853B" w:rsidR="004F5C06" w:rsidRDefault="004F5C06" w:rsidP="006458B0">
            <w:pPr>
              <w:rPr>
                <w:ins w:id="6565" w:author="Carolyn J. Tucker" w:date="2019-09-12T10:11:00Z"/>
                <w:rFonts w:cs="Arial"/>
                <w:b/>
                <w:szCs w:val="22"/>
              </w:rPr>
            </w:pPr>
            <w:ins w:id="6566" w:author="Carolyn J. Tucker" w:date="2019-09-12T10:11:00Z">
              <w:r>
                <w:t>Tenured (+)</w:t>
              </w:r>
            </w:ins>
          </w:p>
        </w:tc>
      </w:tr>
      <w:tr w:rsidR="004F5C06" w14:paraId="628F8104" w14:textId="77777777" w:rsidTr="004F5C06">
        <w:trPr>
          <w:ins w:id="6567" w:author="Carolyn J. Tucker" w:date="2019-09-12T10:11:00Z"/>
        </w:trPr>
        <w:tc>
          <w:tcPr>
            <w:tcW w:w="2276" w:type="dxa"/>
          </w:tcPr>
          <w:p w14:paraId="7CA4D6A4" w14:textId="69A45474" w:rsidR="004F5C06" w:rsidRPr="008653DB" w:rsidRDefault="004F5C06" w:rsidP="004F5C06">
            <w:pPr>
              <w:rPr>
                <w:ins w:id="6568" w:author="Carolyn J. Tucker" w:date="2019-09-12T10:11:00Z"/>
              </w:rPr>
            </w:pPr>
            <w:ins w:id="6569" w:author="Carolyn J. Tucker" w:date="2019-09-12T10:11:00Z">
              <w:r w:rsidRPr="008653DB">
                <w:t>Level 1</w:t>
              </w:r>
            </w:ins>
          </w:p>
        </w:tc>
        <w:tc>
          <w:tcPr>
            <w:tcW w:w="2756" w:type="dxa"/>
          </w:tcPr>
          <w:p w14:paraId="23801677" w14:textId="47BFCEF7" w:rsidR="004F5C06" w:rsidRDefault="004F5C06" w:rsidP="004F5C06">
            <w:pPr>
              <w:rPr>
                <w:ins w:id="6570" w:author="Carolyn J. Tucker" w:date="2019-09-12T10:11:00Z"/>
                <w:rFonts w:cs="Arial"/>
                <w:b/>
                <w:szCs w:val="22"/>
              </w:rPr>
            </w:pPr>
            <w:ins w:id="6571" w:author="Carolyn J. Tucker" w:date="2019-09-12T10:12:00Z">
              <w:r>
                <w:t>$60,000</w:t>
              </w:r>
            </w:ins>
          </w:p>
        </w:tc>
        <w:tc>
          <w:tcPr>
            <w:tcW w:w="2591" w:type="dxa"/>
          </w:tcPr>
          <w:p w14:paraId="03EAA428" w14:textId="474DF760" w:rsidR="004F5C06" w:rsidRDefault="004F5C06" w:rsidP="004F5C06">
            <w:pPr>
              <w:rPr>
                <w:ins w:id="6572" w:author="Carolyn J. Tucker" w:date="2019-09-12T10:11:00Z"/>
                <w:rFonts w:cs="Arial"/>
                <w:b/>
                <w:szCs w:val="22"/>
              </w:rPr>
            </w:pPr>
            <w:ins w:id="6573" w:author="Carolyn J. Tucker" w:date="2019-09-12T10:12:00Z">
              <w:r>
                <w:t>$62,500</w:t>
              </w:r>
            </w:ins>
          </w:p>
        </w:tc>
        <w:tc>
          <w:tcPr>
            <w:tcW w:w="1732" w:type="dxa"/>
          </w:tcPr>
          <w:p w14:paraId="5BA84C99" w14:textId="05E661B4" w:rsidR="004F5C06" w:rsidRDefault="004F5C06" w:rsidP="004F5C06">
            <w:pPr>
              <w:rPr>
                <w:ins w:id="6574" w:author="Carolyn J. Tucker" w:date="2019-09-12T10:11:00Z"/>
                <w:rFonts w:cs="Arial"/>
                <w:b/>
                <w:szCs w:val="22"/>
              </w:rPr>
            </w:pPr>
            <w:ins w:id="6575" w:author="Carolyn J. Tucker" w:date="2019-09-12T10:12:00Z">
              <w:r>
                <w:t>$65,000</w:t>
              </w:r>
            </w:ins>
          </w:p>
        </w:tc>
      </w:tr>
      <w:tr w:rsidR="004F5C06" w14:paraId="46113C9F" w14:textId="77777777" w:rsidTr="004F5C06">
        <w:trPr>
          <w:ins w:id="6576" w:author="Carolyn J. Tucker" w:date="2019-09-12T10:11:00Z"/>
        </w:trPr>
        <w:tc>
          <w:tcPr>
            <w:tcW w:w="2276" w:type="dxa"/>
          </w:tcPr>
          <w:p w14:paraId="443E40B7" w14:textId="79BEBD58" w:rsidR="004F5C06" w:rsidRPr="008653DB" w:rsidRDefault="004F5C06" w:rsidP="004F5C06">
            <w:pPr>
              <w:rPr>
                <w:ins w:id="6577" w:author="Carolyn J. Tucker" w:date="2019-09-12T10:11:00Z"/>
                <w:rFonts w:cs="Arial"/>
                <w:szCs w:val="22"/>
              </w:rPr>
            </w:pPr>
            <w:ins w:id="6578" w:author="Carolyn J. Tucker" w:date="2019-09-12T10:11:00Z">
              <w:r w:rsidRPr="008653DB">
                <w:t>Level 2</w:t>
              </w:r>
            </w:ins>
          </w:p>
        </w:tc>
        <w:tc>
          <w:tcPr>
            <w:tcW w:w="2756" w:type="dxa"/>
          </w:tcPr>
          <w:p w14:paraId="365564D3" w14:textId="43749405" w:rsidR="004F5C06" w:rsidRDefault="004F5C06" w:rsidP="004F5C06">
            <w:pPr>
              <w:rPr>
                <w:ins w:id="6579" w:author="Carolyn J. Tucker" w:date="2019-09-12T10:11:00Z"/>
                <w:rFonts w:cs="Arial"/>
                <w:b/>
                <w:szCs w:val="22"/>
              </w:rPr>
            </w:pPr>
            <w:ins w:id="6580" w:author="Carolyn J. Tucker" w:date="2019-09-12T10:12:00Z">
              <w:r>
                <w:t>$65,000</w:t>
              </w:r>
            </w:ins>
          </w:p>
        </w:tc>
        <w:tc>
          <w:tcPr>
            <w:tcW w:w="2591" w:type="dxa"/>
          </w:tcPr>
          <w:p w14:paraId="0509BB7D" w14:textId="44531B44" w:rsidR="004F5C06" w:rsidRDefault="004F5C06" w:rsidP="004F5C06">
            <w:pPr>
              <w:rPr>
                <w:ins w:id="6581" w:author="Carolyn J. Tucker" w:date="2019-09-12T10:11:00Z"/>
                <w:rFonts w:cs="Arial"/>
                <w:b/>
                <w:szCs w:val="22"/>
              </w:rPr>
            </w:pPr>
            <w:ins w:id="6582" w:author="Carolyn J. Tucker" w:date="2019-09-12T10:12:00Z">
              <w:r>
                <w:t>$67,500</w:t>
              </w:r>
            </w:ins>
          </w:p>
        </w:tc>
        <w:tc>
          <w:tcPr>
            <w:tcW w:w="1732" w:type="dxa"/>
          </w:tcPr>
          <w:p w14:paraId="616A4CCD" w14:textId="75290954" w:rsidR="004F5C06" w:rsidRDefault="004F5C06" w:rsidP="004F5C06">
            <w:pPr>
              <w:rPr>
                <w:ins w:id="6583" w:author="Carolyn J. Tucker" w:date="2019-09-12T10:11:00Z"/>
                <w:rFonts w:cs="Arial"/>
                <w:b/>
                <w:szCs w:val="22"/>
              </w:rPr>
            </w:pPr>
            <w:ins w:id="6584" w:author="Carolyn J. Tucker" w:date="2019-09-12T10:12:00Z">
              <w:r>
                <w:t>$70,000</w:t>
              </w:r>
            </w:ins>
          </w:p>
        </w:tc>
      </w:tr>
      <w:tr w:rsidR="004F5C06" w14:paraId="21FDFD91" w14:textId="77777777" w:rsidTr="004F5C06">
        <w:trPr>
          <w:ins w:id="6585" w:author="Carolyn J. Tucker" w:date="2019-09-12T10:11:00Z"/>
        </w:trPr>
        <w:tc>
          <w:tcPr>
            <w:tcW w:w="2276" w:type="dxa"/>
          </w:tcPr>
          <w:p w14:paraId="3CB1EFCC" w14:textId="35984B3E" w:rsidR="004F5C06" w:rsidRPr="008653DB" w:rsidRDefault="004F5C06" w:rsidP="004F5C06">
            <w:pPr>
              <w:rPr>
                <w:ins w:id="6586" w:author="Carolyn J. Tucker" w:date="2019-09-12T10:11:00Z"/>
                <w:rFonts w:cs="Arial"/>
                <w:szCs w:val="22"/>
              </w:rPr>
            </w:pPr>
            <w:ins w:id="6587" w:author="Carolyn J. Tucker" w:date="2019-09-12T10:11:00Z">
              <w:r w:rsidRPr="008653DB">
                <w:t>Level 3</w:t>
              </w:r>
            </w:ins>
          </w:p>
        </w:tc>
        <w:tc>
          <w:tcPr>
            <w:tcW w:w="2756" w:type="dxa"/>
          </w:tcPr>
          <w:p w14:paraId="1E4F8C09" w14:textId="65083818" w:rsidR="004F5C06" w:rsidRDefault="004F5C06" w:rsidP="004F5C06">
            <w:pPr>
              <w:rPr>
                <w:ins w:id="6588" w:author="Carolyn J. Tucker" w:date="2019-09-12T10:11:00Z"/>
                <w:rFonts w:cs="Arial"/>
                <w:b/>
                <w:szCs w:val="22"/>
              </w:rPr>
            </w:pPr>
            <w:ins w:id="6589" w:author="Carolyn J. Tucker" w:date="2019-09-12T10:12:00Z">
              <w:r>
                <w:t>$70,000</w:t>
              </w:r>
            </w:ins>
          </w:p>
        </w:tc>
        <w:tc>
          <w:tcPr>
            <w:tcW w:w="2591" w:type="dxa"/>
          </w:tcPr>
          <w:p w14:paraId="6CBBFACD" w14:textId="4749D67F" w:rsidR="004F5C06" w:rsidRDefault="004F5C06" w:rsidP="004F5C06">
            <w:pPr>
              <w:rPr>
                <w:ins w:id="6590" w:author="Carolyn J. Tucker" w:date="2019-09-12T10:11:00Z"/>
                <w:rFonts w:cs="Arial"/>
                <w:b/>
                <w:szCs w:val="22"/>
              </w:rPr>
            </w:pPr>
            <w:ins w:id="6591" w:author="Carolyn J. Tucker" w:date="2019-09-12T10:12:00Z">
              <w:r>
                <w:t>$72,500</w:t>
              </w:r>
            </w:ins>
          </w:p>
        </w:tc>
        <w:tc>
          <w:tcPr>
            <w:tcW w:w="1732" w:type="dxa"/>
          </w:tcPr>
          <w:p w14:paraId="029179E5" w14:textId="7E4DED41" w:rsidR="004F5C06" w:rsidRDefault="004F5C06" w:rsidP="004F5C06">
            <w:pPr>
              <w:rPr>
                <w:ins w:id="6592" w:author="Carolyn J. Tucker" w:date="2019-09-12T10:11:00Z"/>
                <w:rFonts w:cs="Arial"/>
                <w:b/>
                <w:szCs w:val="22"/>
              </w:rPr>
            </w:pPr>
            <w:ins w:id="6593" w:author="Carolyn J. Tucker" w:date="2019-09-12T10:12:00Z">
              <w:r>
                <w:t>$75,000</w:t>
              </w:r>
            </w:ins>
          </w:p>
        </w:tc>
      </w:tr>
      <w:tr w:rsidR="004F5C06" w14:paraId="3A1DABED" w14:textId="77777777" w:rsidTr="004F5C06">
        <w:trPr>
          <w:ins w:id="6594" w:author="Carolyn J. Tucker" w:date="2019-09-12T10:11:00Z"/>
        </w:trPr>
        <w:tc>
          <w:tcPr>
            <w:tcW w:w="2276" w:type="dxa"/>
          </w:tcPr>
          <w:p w14:paraId="43739144" w14:textId="5697E938" w:rsidR="004F5C06" w:rsidRPr="008653DB" w:rsidRDefault="004F5C06" w:rsidP="004F5C06">
            <w:pPr>
              <w:rPr>
                <w:ins w:id="6595" w:author="Carolyn J. Tucker" w:date="2019-09-12T10:11:00Z"/>
                <w:rFonts w:cs="Arial"/>
                <w:szCs w:val="22"/>
              </w:rPr>
            </w:pPr>
            <w:ins w:id="6596" w:author="Carolyn J. Tucker" w:date="2019-09-12T10:11:00Z">
              <w:r w:rsidRPr="008653DB">
                <w:t>Level 4</w:t>
              </w:r>
            </w:ins>
          </w:p>
        </w:tc>
        <w:tc>
          <w:tcPr>
            <w:tcW w:w="2756" w:type="dxa"/>
          </w:tcPr>
          <w:p w14:paraId="27F56012" w14:textId="55F0F2FE" w:rsidR="004F5C06" w:rsidRDefault="004F5C06" w:rsidP="004F5C06">
            <w:pPr>
              <w:rPr>
                <w:ins w:id="6597" w:author="Carolyn J. Tucker" w:date="2019-09-12T10:11:00Z"/>
                <w:rFonts w:cs="Arial"/>
                <w:b/>
                <w:szCs w:val="22"/>
              </w:rPr>
            </w:pPr>
            <w:ins w:id="6598" w:author="Carolyn J. Tucker" w:date="2019-09-12T10:12:00Z">
              <w:r>
                <w:t>$75,000</w:t>
              </w:r>
            </w:ins>
          </w:p>
        </w:tc>
        <w:tc>
          <w:tcPr>
            <w:tcW w:w="2591" w:type="dxa"/>
          </w:tcPr>
          <w:p w14:paraId="0B736C75" w14:textId="385E2AB2" w:rsidR="004F5C06" w:rsidRDefault="004F5C06" w:rsidP="004F5C06">
            <w:pPr>
              <w:rPr>
                <w:ins w:id="6599" w:author="Carolyn J. Tucker" w:date="2019-09-12T10:11:00Z"/>
                <w:rFonts w:cs="Arial"/>
                <w:b/>
                <w:szCs w:val="22"/>
              </w:rPr>
            </w:pPr>
            <w:ins w:id="6600" w:author="Carolyn J. Tucker" w:date="2019-09-12T10:12:00Z">
              <w:r>
                <w:t>$77,500</w:t>
              </w:r>
            </w:ins>
          </w:p>
        </w:tc>
        <w:tc>
          <w:tcPr>
            <w:tcW w:w="1732" w:type="dxa"/>
          </w:tcPr>
          <w:p w14:paraId="661476C7" w14:textId="24B68824" w:rsidR="004F5C06" w:rsidRDefault="004F5C06" w:rsidP="004F5C06">
            <w:pPr>
              <w:rPr>
                <w:ins w:id="6601" w:author="Carolyn J. Tucker" w:date="2019-09-12T10:11:00Z"/>
                <w:rFonts w:cs="Arial"/>
                <w:b/>
                <w:szCs w:val="22"/>
              </w:rPr>
            </w:pPr>
            <w:ins w:id="6602" w:author="Carolyn J. Tucker" w:date="2019-09-12T10:13:00Z">
              <w:r>
                <w:t>$80,000</w:t>
              </w:r>
            </w:ins>
          </w:p>
        </w:tc>
      </w:tr>
      <w:tr w:rsidR="004F5C06" w14:paraId="27A12DE0" w14:textId="77777777" w:rsidTr="004F5C06">
        <w:trPr>
          <w:ins w:id="6603" w:author="Carolyn J. Tucker" w:date="2019-09-12T10:11:00Z"/>
        </w:trPr>
        <w:tc>
          <w:tcPr>
            <w:tcW w:w="2276" w:type="dxa"/>
          </w:tcPr>
          <w:p w14:paraId="5586B881" w14:textId="3522B8E2" w:rsidR="004F5C06" w:rsidRPr="008653DB" w:rsidRDefault="004F5C06" w:rsidP="004F5C06">
            <w:pPr>
              <w:rPr>
                <w:ins w:id="6604" w:author="Carolyn J. Tucker" w:date="2019-09-12T10:11:00Z"/>
                <w:rFonts w:cs="Arial"/>
                <w:szCs w:val="22"/>
              </w:rPr>
            </w:pPr>
            <w:ins w:id="6605" w:author="Carolyn J. Tucker" w:date="2019-09-12T10:12:00Z">
              <w:r w:rsidRPr="008653DB">
                <w:t>Level 5</w:t>
              </w:r>
            </w:ins>
          </w:p>
        </w:tc>
        <w:tc>
          <w:tcPr>
            <w:tcW w:w="2756" w:type="dxa"/>
          </w:tcPr>
          <w:p w14:paraId="1F5971B3" w14:textId="7CA480D3" w:rsidR="004F5C06" w:rsidRDefault="004F5C06" w:rsidP="004F5C06">
            <w:pPr>
              <w:rPr>
                <w:ins w:id="6606" w:author="Carolyn J. Tucker" w:date="2019-09-12T10:11:00Z"/>
                <w:rFonts w:cs="Arial"/>
                <w:b/>
                <w:szCs w:val="22"/>
              </w:rPr>
            </w:pPr>
            <w:ins w:id="6607" w:author="Carolyn J. Tucker" w:date="2019-09-12T10:12:00Z">
              <w:r>
                <w:t>$80,000</w:t>
              </w:r>
            </w:ins>
          </w:p>
        </w:tc>
        <w:tc>
          <w:tcPr>
            <w:tcW w:w="2591" w:type="dxa"/>
          </w:tcPr>
          <w:p w14:paraId="456BA842" w14:textId="7FED7B3D" w:rsidR="004F5C06" w:rsidRDefault="004F5C06" w:rsidP="004F5C06">
            <w:pPr>
              <w:rPr>
                <w:ins w:id="6608" w:author="Carolyn J. Tucker" w:date="2019-09-12T10:11:00Z"/>
                <w:rFonts w:cs="Arial"/>
                <w:b/>
                <w:szCs w:val="22"/>
              </w:rPr>
            </w:pPr>
            <w:ins w:id="6609" w:author="Carolyn J. Tucker" w:date="2019-09-12T10:12:00Z">
              <w:r>
                <w:t>$82,500</w:t>
              </w:r>
            </w:ins>
          </w:p>
        </w:tc>
        <w:tc>
          <w:tcPr>
            <w:tcW w:w="1732" w:type="dxa"/>
          </w:tcPr>
          <w:p w14:paraId="4E22C9B6" w14:textId="610C233F" w:rsidR="004F5C06" w:rsidRDefault="004F5C06" w:rsidP="004F5C06">
            <w:pPr>
              <w:rPr>
                <w:ins w:id="6610" w:author="Carolyn J. Tucker" w:date="2019-09-12T10:11:00Z"/>
                <w:rFonts w:cs="Arial"/>
                <w:b/>
                <w:szCs w:val="22"/>
              </w:rPr>
            </w:pPr>
            <w:ins w:id="6611" w:author="Carolyn J. Tucker" w:date="2019-09-12T10:13:00Z">
              <w:r>
                <w:t>$85,000</w:t>
              </w:r>
            </w:ins>
          </w:p>
        </w:tc>
      </w:tr>
    </w:tbl>
    <w:p w14:paraId="0852482F" w14:textId="77777777" w:rsidR="00D30E07" w:rsidRPr="008C42F1" w:rsidRDefault="00D30E07" w:rsidP="006458B0">
      <w:pPr>
        <w:rPr>
          <w:rFonts w:cs="Arial"/>
          <w:b/>
          <w:sz w:val="16"/>
          <w:szCs w:val="22"/>
        </w:rPr>
      </w:pPr>
    </w:p>
    <w:p w14:paraId="54FAB942" w14:textId="49AD61F4" w:rsidR="006458B0" w:rsidRPr="000E0EC5" w:rsidRDefault="006458B0" w:rsidP="006458B0">
      <w:pPr>
        <w:rPr>
          <w:rFonts w:cs="Arial"/>
          <w:b/>
          <w:sz w:val="22"/>
          <w:szCs w:val="22"/>
        </w:rPr>
      </w:pPr>
      <w:del w:id="6612" w:author="Carolyn J. Tucker" w:date="2019-05-21T18:41:00Z">
        <w:r w:rsidRPr="000E0EC5" w:rsidDel="00F621B6">
          <w:rPr>
            <w:rFonts w:eastAsia="Arial" w:cs="Arial"/>
            <w:b/>
            <w:bCs/>
            <w:sz w:val="22"/>
            <w:szCs w:val="22"/>
          </w:rPr>
          <w:delText>Adjunct</w:delText>
        </w:r>
      </w:del>
      <w:ins w:id="6613" w:author="Carolyn J. Tucker" w:date="2019-05-21T18:44:00Z">
        <w:r w:rsidR="00F621B6">
          <w:rPr>
            <w:rFonts w:eastAsia="Arial" w:cs="Arial"/>
            <w:b/>
            <w:bCs/>
            <w:sz w:val="22"/>
            <w:szCs w:val="22"/>
          </w:rPr>
          <w:t>Associate</w:t>
        </w:r>
      </w:ins>
      <w:r w:rsidRPr="000E0EC5">
        <w:rPr>
          <w:rFonts w:eastAsia="Arial" w:cs="Arial"/>
          <w:b/>
          <w:bCs/>
          <w:sz w:val="22"/>
          <w:szCs w:val="22"/>
        </w:rPr>
        <w:t xml:space="preserve"> Faculty Compensation</w:t>
      </w:r>
    </w:p>
    <w:p w14:paraId="54FAB943" w14:textId="77777777" w:rsidR="006458B0" w:rsidRPr="008C42F1" w:rsidRDefault="006458B0" w:rsidP="006458B0">
      <w:pPr>
        <w:rPr>
          <w:rFonts w:cs="Arial"/>
          <w:sz w:val="16"/>
          <w:szCs w:val="22"/>
        </w:rPr>
      </w:pPr>
    </w:p>
    <w:tbl>
      <w:tblPr>
        <w:tblStyle w:val="TableGrid"/>
        <w:tblW w:w="9338" w:type="dxa"/>
        <w:tblInd w:w="-5" w:type="dxa"/>
        <w:tblLook w:val="04A0" w:firstRow="1" w:lastRow="0" w:firstColumn="1" w:lastColumn="0" w:noHBand="0" w:noVBand="1"/>
      </w:tblPr>
      <w:tblGrid>
        <w:gridCol w:w="1136"/>
        <w:gridCol w:w="2734"/>
        <w:gridCol w:w="2734"/>
        <w:gridCol w:w="2734"/>
      </w:tblGrid>
      <w:tr w:rsidR="00FA5E4D" w:rsidRPr="000E0EC5" w14:paraId="54FAB946" w14:textId="2BCB80D2" w:rsidTr="008653DB">
        <w:trPr>
          <w:trHeight w:val="449"/>
        </w:trPr>
        <w:tc>
          <w:tcPr>
            <w:tcW w:w="1136" w:type="dxa"/>
            <w:shd w:val="clear" w:color="auto" w:fill="D9D9D9" w:themeFill="background1" w:themeFillShade="D9"/>
          </w:tcPr>
          <w:p w14:paraId="54FAB944" w14:textId="77777777" w:rsidR="00FA5E4D" w:rsidRPr="000E0EC5" w:rsidRDefault="00FA5E4D" w:rsidP="00720210">
            <w:pPr>
              <w:rPr>
                <w:rFonts w:cs="Arial"/>
                <w:b/>
                <w:sz w:val="22"/>
                <w:szCs w:val="22"/>
              </w:rPr>
            </w:pPr>
            <w:r w:rsidRPr="000E0EC5">
              <w:rPr>
                <w:rFonts w:eastAsia="Arial" w:cs="Arial"/>
                <w:b/>
                <w:bCs/>
                <w:sz w:val="22"/>
                <w:szCs w:val="22"/>
              </w:rPr>
              <w:t>Step</w:t>
            </w:r>
          </w:p>
        </w:tc>
        <w:tc>
          <w:tcPr>
            <w:tcW w:w="2734" w:type="dxa"/>
            <w:shd w:val="clear" w:color="auto" w:fill="D9D9D9" w:themeFill="background1" w:themeFillShade="D9"/>
          </w:tcPr>
          <w:p w14:paraId="54FAB945" w14:textId="344C863C" w:rsidR="00FA5E4D" w:rsidRPr="000E0EC5" w:rsidRDefault="00FA5E4D" w:rsidP="00720210">
            <w:pPr>
              <w:rPr>
                <w:rFonts w:cs="Arial"/>
                <w:b/>
                <w:sz w:val="22"/>
                <w:szCs w:val="22"/>
              </w:rPr>
            </w:pPr>
            <w:del w:id="6614" w:author="Carolyn J. Tucker" w:date="2019-05-23T17:52:00Z">
              <w:r w:rsidRPr="000E0EC5" w:rsidDel="00720210">
                <w:rPr>
                  <w:rFonts w:eastAsia="Arial" w:cs="Arial"/>
                  <w:b/>
                  <w:bCs/>
                  <w:sz w:val="22"/>
                  <w:szCs w:val="22"/>
                </w:rPr>
                <w:delText>Rate</w:delText>
              </w:r>
            </w:del>
            <w:ins w:id="6615" w:author="Carolyn J. Tucker" w:date="2019-05-23T17:51:00Z">
              <w:r>
                <w:rPr>
                  <w:rFonts w:eastAsia="Arial" w:cs="Arial"/>
                  <w:b/>
                  <w:bCs/>
                  <w:sz w:val="22"/>
                  <w:szCs w:val="22"/>
                </w:rPr>
                <w:t>2019-2020</w:t>
              </w:r>
            </w:ins>
            <w:ins w:id="6616" w:author="Carolyn J. Tucker" w:date="2019-05-23T17:52:00Z">
              <w:r>
                <w:rPr>
                  <w:rFonts w:eastAsia="Arial" w:cs="Arial"/>
                  <w:b/>
                  <w:bCs/>
                  <w:sz w:val="22"/>
                  <w:szCs w:val="22"/>
                </w:rPr>
                <w:t xml:space="preserve"> FCU </w:t>
              </w:r>
              <w:r w:rsidRPr="000E0EC5">
                <w:rPr>
                  <w:rFonts w:eastAsia="Arial" w:cs="Arial"/>
                  <w:b/>
                  <w:bCs/>
                  <w:sz w:val="22"/>
                  <w:szCs w:val="22"/>
                </w:rPr>
                <w:t>Rate</w:t>
              </w:r>
            </w:ins>
          </w:p>
        </w:tc>
        <w:tc>
          <w:tcPr>
            <w:tcW w:w="2734" w:type="dxa"/>
            <w:shd w:val="clear" w:color="auto" w:fill="D9D9D9" w:themeFill="background1" w:themeFillShade="D9"/>
          </w:tcPr>
          <w:p w14:paraId="50DC9BE2" w14:textId="64A8BB13" w:rsidR="00FA5E4D" w:rsidRPr="000E0EC5" w:rsidDel="00720210" w:rsidRDefault="00FA5E4D" w:rsidP="00720210">
            <w:pPr>
              <w:rPr>
                <w:rFonts w:eastAsia="Arial" w:cs="Arial"/>
                <w:b/>
                <w:bCs/>
                <w:sz w:val="22"/>
                <w:szCs w:val="22"/>
              </w:rPr>
            </w:pPr>
            <w:ins w:id="6617" w:author="Carolyn J. Tucker" w:date="2019-06-14T15:07:00Z">
              <w:r>
                <w:rPr>
                  <w:rFonts w:eastAsia="Arial" w:cs="Arial"/>
                  <w:b/>
                  <w:bCs/>
                  <w:sz w:val="22"/>
                  <w:szCs w:val="22"/>
                </w:rPr>
                <w:t>2020-2021 FCU Rate</w:t>
              </w:r>
            </w:ins>
          </w:p>
        </w:tc>
        <w:tc>
          <w:tcPr>
            <w:tcW w:w="2734" w:type="dxa"/>
            <w:shd w:val="clear" w:color="auto" w:fill="D9D9D9" w:themeFill="background1" w:themeFillShade="D9"/>
          </w:tcPr>
          <w:p w14:paraId="3919B941" w14:textId="6ADE1CB8" w:rsidR="00FA5E4D" w:rsidRDefault="00FA5E4D" w:rsidP="00720210">
            <w:pPr>
              <w:rPr>
                <w:rFonts w:eastAsia="Arial" w:cs="Arial"/>
                <w:b/>
                <w:bCs/>
                <w:sz w:val="22"/>
                <w:szCs w:val="22"/>
              </w:rPr>
            </w:pPr>
            <w:ins w:id="6618" w:author="Carolyn J. Tucker" w:date="2019-06-14T15:08:00Z">
              <w:r>
                <w:rPr>
                  <w:rFonts w:eastAsia="Arial" w:cs="Arial"/>
                  <w:b/>
                  <w:bCs/>
                  <w:sz w:val="22"/>
                  <w:szCs w:val="22"/>
                </w:rPr>
                <w:t>2021-2022 FCU Rate</w:t>
              </w:r>
            </w:ins>
          </w:p>
        </w:tc>
      </w:tr>
      <w:tr w:rsidR="00FA5E4D" w:rsidRPr="000E0EC5" w14:paraId="54FAB949" w14:textId="2AE4B899" w:rsidTr="008653DB">
        <w:trPr>
          <w:trHeight w:val="473"/>
        </w:trPr>
        <w:tc>
          <w:tcPr>
            <w:tcW w:w="1136" w:type="dxa"/>
          </w:tcPr>
          <w:p w14:paraId="54FAB947" w14:textId="38A377E0" w:rsidR="00FA5E4D" w:rsidRPr="000E0EC5" w:rsidRDefault="00FA5E4D" w:rsidP="00720210">
            <w:pPr>
              <w:rPr>
                <w:rFonts w:cs="Arial"/>
                <w:sz w:val="22"/>
                <w:szCs w:val="22"/>
              </w:rPr>
            </w:pPr>
            <w:r w:rsidRPr="000E0EC5">
              <w:rPr>
                <w:rFonts w:eastAsia="Arial" w:cs="Arial"/>
                <w:sz w:val="22"/>
                <w:szCs w:val="22"/>
              </w:rPr>
              <w:t>Step A:</w:t>
            </w:r>
          </w:p>
        </w:tc>
        <w:tc>
          <w:tcPr>
            <w:tcW w:w="2734" w:type="dxa"/>
          </w:tcPr>
          <w:p w14:paraId="54FAB948" w14:textId="04EC5F84" w:rsidR="00FA5E4D" w:rsidRPr="000E0EC5" w:rsidRDefault="00FA5E4D" w:rsidP="00720210">
            <w:pPr>
              <w:rPr>
                <w:rFonts w:cs="Arial"/>
                <w:sz w:val="22"/>
                <w:szCs w:val="22"/>
              </w:rPr>
            </w:pPr>
            <w:r w:rsidRPr="000E0EC5">
              <w:rPr>
                <w:rFonts w:eastAsia="Arial" w:cs="Arial"/>
                <w:sz w:val="22"/>
                <w:szCs w:val="22"/>
              </w:rPr>
              <w:t>$</w:t>
            </w:r>
            <w:del w:id="6619" w:author="Carolyn J. Tucker" w:date="2019-05-23T17:16:00Z">
              <w:r w:rsidDel="00F573D0">
                <w:rPr>
                  <w:rFonts w:eastAsia="Arial" w:cs="Arial"/>
                  <w:sz w:val="22"/>
                  <w:szCs w:val="22"/>
                </w:rPr>
                <w:delText>720</w:delText>
              </w:r>
            </w:del>
            <w:r>
              <w:rPr>
                <w:rFonts w:eastAsia="Arial" w:cs="Arial"/>
                <w:sz w:val="22"/>
                <w:szCs w:val="22"/>
              </w:rPr>
              <w:t>743.00</w:t>
            </w:r>
            <w:r w:rsidRPr="000E0EC5">
              <w:rPr>
                <w:rFonts w:eastAsia="Arial" w:cs="Arial"/>
                <w:sz w:val="22"/>
                <w:szCs w:val="22"/>
              </w:rPr>
              <w:t xml:space="preserve"> per FCU </w:t>
            </w:r>
          </w:p>
        </w:tc>
        <w:tc>
          <w:tcPr>
            <w:tcW w:w="2734" w:type="dxa"/>
          </w:tcPr>
          <w:p w14:paraId="6C065110" w14:textId="1C235473" w:rsidR="00FA5E4D" w:rsidRPr="000E0EC5" w:rsidRDefault="00FA5E4D" w:rsidP="00720210">
            <w:pPr>
              <w:rPr>
                <w:rFonts w:eastAsia="Arial" w:cs="Arial"/>
                <w:sz w:val="22"/>
                <w:szCs w:val="22"/>
              </w:rPr>
            </w:pPr>
            <w:ins w:id="6620" w:author="Carolyn J. Tucker" w:date="2019-06-14T15:07:00Z">
              <w:r>
                <w:rPr>
                  <w:rFonts w:eastAsia="Arial" w:cs="Arial"/>
                  <w:sz w:val="22"/>
                  <w:szCs w:val="22"/>
                </w:rPr>
                <w:t>$763.00 per FCU</w:t>
              </w:r>
            </w:ins>
          </w:p>
        </w:tc>
        <w:tc>
          <w:tcPr>
            <w:tcW w:w="2734" w:type="dxa"/>
          </w:tcPr>
          <w:p w14:paraId="238A9216" w14:textId="401F778D" w:rsidR="00FA5E4D" w:rsidRDefault="00FA5E4D" w:rsidP="00720210">
            <w:pPr>
              <w:rPr>
                <w:rFonts w:eastAsia="Arial" w:cs="Arial"/>
                <w:sz w:val="22"/>
                <w:szCs w:val="22"/>
              </w:rPr>
            </w:pPr>
            <w:ins w:id="6621" w:author="Carolyn J. Tucker" w:date="2019-06-14T15:09:00Z">
              <w:r>
                <w:rPr>
                  <w:rFonts w:eastAsia="Arial" w:cs="Arial"/>
                  <w:sz w:val="22"/>
                  <w:szCs w:val="22"/>
                </w:rPr>
                <w:t>TBD based on I-732 increase allocation</w:t>
              </w:r>
            </w:ins>
            <w:ins w:id="6622" w:author="Carolyn J. Tucker" w:date="2019-06-18T12:50:00Z">
              <w:r w:rsidR="00D5335F">
                <w:rPr>
                  <w:rFonts w:eastAsia="Arial" w:cs="Arial"/>
                  <w:sz w:val="22"/>
                  <w:szCs w:val="22"/>
                </w:rPr>
                <w:t>/funding</w:t>
              </w:r>
            </w:ins>
          </w:p>
        </w:tc>
      </w:tr>
      <w:tr w:rsidR="00FA5E4D" w:rsidRPr="000E0EC5" w14:paraId="54FAB94C" w14:textId="16131AEE" w:rsidTr="008653DB">
        <w:trPr>
          <w:trHeight w:val="305"/>
        </w:trPr>
        <w:tc>
          <w:tcPr>
            <w:tcW w:w="1136" w:type="dxa"/>
          </w:tcPr>
          <w:p w14:paraId="54FAB94A" w14:textId="77777777" w:rsidR="00FA5E4D" w:rsidRPr="000E0EC5" w:rsidRDefault="00FA5E4D" w:rsidP="00FA5E4D">
            <w:pPr>
              <w:rPr>
                <w:rFonts w:cs="Arial"/>
                <w:sz w:val="22"/>
                <w:szCs w:val="22"/>
              </w:rPr>
            </w:pPr>
            <w:r w:rsidRPr="000E0EC5">
              <w:rPr>
                <w:rFonts w:eastAsia="Arial" w:cs="Arial"/>
                <w:sz w:val="22"/>
                <w:szCs w:val="22"/>
              </w:rPr>
              <w:t xml:space="preserve">Step B: </w:t>
            </w:r>
          </w:p>
        </w:tc>
        <w:tc>
          <w:tcPr>
            <w:tcW w:w="2734" w:type="dxa"/>
          </w:tcPr>
          <w:p w14:paraId="54FAB94B" w14:textId="1BB6529B" w:rsidR="00FA5E4D" w:rsidRPr="000E0EC5" w:rsidRDefault="00FA5E4D" w:rsidP="00FA5E4D">
            <w:pPr>
              <w:rPr>
                <w:rFonts w:cs="Arial"/>
                <w:sz w:val="22"/>
                <w:szCs w:val="22"/>
              </w:rPr>
            </w:pPr>
            <w:r w:rsidRPr="000E0EC5">
              <w:rPr>
                <w:rFonts w:eastAsia="Arial" w:cs="Arial"/>
                <w:sz w:val="22"/>
                <w:szCs w:val="22"/>
              </w:rPr>
              <w:t>$</w:t>
            </w:r>
            <w:del w:id="6623" w:author="Carolyn J. Tucker" w:date="2019-05-23T17:17:00Z">
              <w:r w:rsidDel="00F573D0">
                <w:rPr>
                  <w:rFonts w:eastAsia="Arial" w:cs="Arial"/>
                  <w:sz w:val="22"/>
                  <w:szCs w:val="22"/>
                </w:rPr>
                <w:delText>861</w:delText>
              </w:r>
              <w:r w:rsidRPr="000E0EC5" w:rsidDel="00F573D0">
                <w:rPr>
                  <w:rFonts w:eastAsia="Arial" w:cs="Arial"/>
                  <w:sz w:val="22"/>
                  <w:szCs w:val="22"/>
                </w:rPr>
                <w:delText xml:space="preserve"> </w:delText>
              </w:r>
            </w:del>
            <w:ins w:id="6624" w:author="Carolyn J. Tucker" w:date="2019-05-23T17:17:00Z">
              <w:r>
                <w:rPr>
                  <w:rFonts w:eastAsia="Arial" w:cs="Arial"/>
                  <w:sz w:val="22"/>
                  <w:szCs w:val="22"/>
                </w:rPr>
                <w:t>888</w:t>
              </w:r>
            </w:ins>
            <w:ins w:id="6625" w:author="Carolyn J. Tucker" w:date="2019-05-23T17:53:00Z">
              <w:r>
                <w:rPr>
                  <w:rFonts w:eastAsia="Arial" w:cs="Arial"/>
                  <w:sz w:val="22"/>
                  <w:szCs w:val="22"/>
                </w:rPr>
                <w:t>.00</w:t>
              </w:r>
            </w:ins>
            <w:ins w:id="6626" w:author="Carolyn J. Tucker" w:date="2019-05-23T17:17:00Z">
              <w:r w:rsidRPr="000E0EC5">
                <w:rPr>
                  <w:rFonts w:eastAsia="Arial" w:cs="Arial"/>
                  <w:sz w:val="22"/>
                  <w:szCs w:val="22"/>
                </w:rPr>
                <w:t xml:space="preserve"> </w:t>
              </w:r>
            </w:ins>
            <w:r w:rsidRPr="000E0EC5">
              <w:rPr>
                <w:rFonts w:eastAsia="Arial" w:cs="Arial"/>
                <w:sz w:val="22"/>
                <w:szCs w:val="22"/>
              </w:rPr>
              <w:t>per FCU</w:t>
            </w:r>
          </w:p>
        </w:tc>
        <w:tc>
          <w:tcPr>
            <w:tcW w:w="2734" w:type="dxa"/>
          </w:tcPr>
          <w:p w14:paraId="21EB1972" w14:textId="5CD99067" w:rsidR="00FA5E4D" w:rsidRPr="000E0EC5" w:rsidRDefault="00FA5E4D" w:rsidP="002E4450">
            <w:pPr>
              <w:rPr>
                <w:rFonts w:eastAsia="Arial" w:cs="Arial"/>
                <w:sz w:val="22"/>
                <w:szCs w:val="22"/>
              </w:rPr>
            </w:pPr>
            <w:ins w:id="6627" w:author="Carolyn J. Tucker" w:date="2019-06-14T15:07:00Z">
              <w:r>
                <w:rPr>
                  <w:rFonts w:eastAsia="Arial" w:cs="Arial"/>
                  <w:sz w:val="22"/>
                  <w:szCs w:val="22"/>
                </w:rPr>
                <w:t>$</w:t>
              </w:r>
            </w:ins>
            <w:ins w:id="6628" w:author="Carolyn J. Tucker" w:date="2019-09-12T17:35:00Z">
              <w:r w:rsidR="002E4450">
                <w:rPr>
                  <w:rFonts w:eastAsia="Arial" w:cs="Arial"/>
                  <w:sz w:val="22"/>
                  <w:szCs w:val="22"/>
                </w:rPr>
                <w:t>91</w:t>
              </w:r>
            </w:ins>
            <w:ins w:id="6629" w:author="Carolyn J. Tucker" w:date="2019-09-12T17:36:00Z">
              <w:r w:rsidR="002E4450">
                <w:rPr>
                  <w:rFonts w:eastAsia="Arial" w:cs="Arial"/>
                  <w:sz w:val="22"/>
                  <w:szCs w:val="22"/>
                </w:rPr>
                <w:t>3</w:t>
              </w:r>
            </w:ins>
            <w:ins w:id="6630" w:author="Carolyn J. Tucker" w:date="2019-06-14T15:07:00Z">
              <w:r>
                <w:rPr>
                  <w:rFonts w:eastAsia="Arial" w:cs="Arial"/>
                  <w:sz w:val="22"/>
                  <w:szCs w:val="22"/>
                </w:rPr>
                <w:t>.00 per FCU</w:t>
              </w:r>
            </w:ins>
          </w:p>
        </w:tc>
        <w:tc>
          <w:tcPr>
            <w:tcW w:w="2734" w:type="dxa"/>
          </w:tcPr>
          <w:p w14:paraId="75FCD421" w14:textId="3C0138AB" w:rsidR="00FA5E4D" w:rsidRDefault="00FA5E4D" w:rsidP="00FA5E4D">
            <w:pPr>
              <w:rPr>
                <w:rFonts w:eastAsia="Arial" w:cs="Arial"/>
                <w:sz w:val="22"/>
                <w:szCs w:val="22"/>
              </w:rPr>
            </w:pPr>
            <w:ins w:id="6631" w:author="Carolyn J. Tucker" w:date="2019-06-14T15:09:00Z">
              <w:r>
                <w:rPr>
                  <w:rFonts w:eastAsia="Arial" w:cs="Arial"/>
                  <w:sz w:val="22"/>
                  <w:szCs w:val="22"/>
                </w:rPr>
                <w:t>TBD based on I-732 increase allocation</w:t>
              </w:r>
            </w:ins>
            <w:ins w:id="6632" w:author="Carolyn J. Tucker" w:date="2019-06-18T12:50:00Z">
              <w:r w:rsidR="00D5335F">
                <w:rPr>
                  <w:rFonts w:eastAsia="Arial" w:cs="Arial"/>
                  <w:sz w:val="22"/>
                  <w:szCs w:val="22"/>
                </w:rPr>
                <w:t>/funding</w:t>
              </w:r>
            </w:ins>
          </w:p>
        </w:tc>
      </w:tr>
      <w:tr w:rsidR="00FA5E4D" w:rsidRPr="000E0EC5" w14:paraId="2199B394" w14:textId="7F62F49D" w:rsidTr="008653DB">
        <w:trPr>
          <w:trHeight w:val="629"/>
          <w:ins w:id="6633" w:author="Carolyn J. Tucker" w:date="2019-05-23T17:15:00Z"/>
        </w:trPr>
        <w:tc>
          <w:tcPr>
            <w:tcW w:w="1136" w:type="dxa"/>
          </w:tcPr>
          <w:p w14:paraId="76996A7D" w14:textId="3BC5DF32" w:rsidR="00FA5E4D" w:rsidRPr="000E0EC5" w:rsidRDefault="00FA5E4D" w:rsidP="00FA5E4D">
            <w:pPr>
              <w:rPr>
                <w:ins w:id="6634" w:author="Carolyn J. Tucker" w:date="2019-05-23T17:15:00Z"/>
                <w:rFonts w:eastAsia="Arial" w:cs="Arial"/>
                <w:sz w:val="22"/>
                <w:szCs w:val="22"/>
              </w:rPr>
            </w:pPr>
            <w:ins w:id="6635" w:author="Carolyn J. Tucker" w:date="2019-05-23T17:15:00Z">
              <w:r>
                <w:rPr>
                  <w:rFonts w:eastAsia="Arial" w:cs="Arial"/>
                  <w:sz w:val="22"/>
                  <w:szCs w:val="22"/>
                </w:rPr>
                <w:lastRenderedPageBreak/>
                <w:t>Step C</w:t>
              </w:r>
            </w:ins>
          </w:p>
        </w:tc>
        <w:tc>
          <w:tcPr>
            <w:tcW w:w="2734" w:type="dxa"/>
          </w:tcPr>
          <w:p w14:paraId="76973358" w14:textId="0D7E2BBD" w:rsidR="00FA5E4D" w:rsidRPr="000E0EC5" w:rsidRDefault="0057509E" w:rsidP="00BA04B4">
            <w:pPr>
              <w:rPr>
                <w:ins w:id="6636" w:author="Carolyn J. Tucker" w:date="2019-05-23T17:15:00Z"/>
                <w:rFonts w:eastAsia="Arial" w:cs="Arial"/>
                <w:sz w:val="22"/>
                <w:szCs w:val="22"/>
              </w:rPr>
            </w:pPr>
            <w:ins w:id="6637" w:author="Carolyn J. Tucker" w:date="2019-09-13T10:58:00Z">
              <w:r>
                <w:rPr>
                  <w:rFonts w:eastAsia="Arial" w:cs="Arial"/>
                  <w:sz w:val="22"/>
                  <w:szCs w:val="22"/>
                </w:rPr>
                <w:t>Step C will be implemented</w:t>
              </w:r>
            </w:ins>
            <w:ins w:id="6638" w:author="Carolyn J. Tucker" w:date="2019-09-13T11:00:00Z">
              <w:r w:rsidR="00BA04B4">
                <w:rPr>
                  <w:rFonts w:eastAsia="Arial" w:cs="Arial"/>
                  <w:sz w:val="22"/>
                  <w:szCs w:val="22"/>
                </w:rPr>
                <w:t xml:space="preserve"> for</w:t>
              </w:r>
            </w:ins>
            <w:ins w:id="6639" w:author="Carolyn J. Tucker" w:date="2019-09-13T10:58:00Z">
              <w:r>
                <w:rPr>
                  <w:rFonts w:eastAsia="Arial" w:cs="Arial"/>
                  <w:sz w:val="22"/>
                  <w:szCs w:val="22"/>
                </w:rPr>
                <w:t xml:space="preserve"> 2020-21</w:t>
              </w:r>
            </w:ins>
          </w:p>
        </w:tc>
        <w:tc>
          <w:tcPr>
            <w:tcW w:w="2734" w:type="dxa"/>
          </w:tcPr>
          <w:p w14:paraId="3BCD5937" w14:textId="52CF4EFD" w:rsidR="00FA5E4D" w:rsidRDefault="006F1243" w:rsidP="00FA5E4D">
            <w:pPr>
              <w:rPr>
                <w:ins w:id="6640" w:author="Carolyn J. Tucker" w:date="2019-06-14T15:06:00Z"/>
                <w:rFonts w:eastAsia="Arial" w:cs="Arial"/>
                <w:sz w:val="22"/>
                <w:szCs w:val="22"/>
              </w:rPr>
            </w:pPr>
            <w:ins w:id="6641" w:author="Carolyn J. Tucker" w:date="2019-09-13T10:57:00Z">
              <w:r>
                <w:rPr>
                  <w:rFonts w:eastAsia="Arial" w:cs="Arial"/>
                  <w:sz w:val="22"/>
                  <w:szCs w:val="22"/>
                </w:rPr>
                <w:t>72.5% of Level 1 = $967</w:t>
              </w:r>
            </w:ins>
          </w:p>
        </w:tc>
        <w:tc>
          <w:tcPr>
            <w:tcW w:w="2734" w:type="dxa"/>
          </w:tcPr>
          <w:p w14:paraId="124F2A57" w14:textId="5F04F83D" w:rsidR="00FA5E4D" w:rsidRDefault="006F1243" w:rsidP="00FA5E4D">
            <w:pPr>
              <w:rPr>
                <w:ins w:id="6642" w:author="Carolyn J. Tucker" w:date="2019-06-14T15:08:00Z"/>
                <w:rFonts w:eastAsia="Arial" w:cs="Arial"/>
                <w:sz w:val="22"/>
                <w:szCs w:val="22"/>
              </w:rPr>
            </w:pPr>
            <w:ins w:id="6643" w:author="Carolyn J. Tucker" w:date="2019-09-13T10:55:00Z">
              <w:r>
                <w:rPr>
                  <w:rFonts w:eastAsia="Arial" w:cs="Arial"/>
                  <w:sz w:val="22"/>
                  <w:szCs w:val="22"/>
                </w:rPr>
                <w:t>75% of Level 1 = $1000</w:t>
              </w:r>
            </w:ins>
          </w:p>
        </w:tc>
      </w:tr>
    </w:tbl>
    <w:p w14:paraId="24C634B0" w14:textId="77777777" w:rsidR="000E0EC5" w:rsidRPr="008C42F1" w:rsidRDefault="000E0EC5">
      <w:pPr>
        <w:tabs>
          <w:tab w:val="left" w:pos="-360"/>
          <w:tab w:val="left" w:pos="540"/>
          <w:tab w:val="left" w:pos="720"/>
          <w:tab w:val="left" w:pos="1080"/>
        </w:tabs>
        <w:ind w:right="-1080"/>
        <w:jc w:val="center"/>
        <w:rPr>
          <w:rFonts w:cs="Arial"/>
          <w:b/>
          <w:sz w:val="16"/>
          <w:szCs w:val="22"/>
        </w:rPr>
      </w:pPr>
    </w:p>
    <w:tbl>
      <w:tblPr>
        <w:tblStyle w:val="TableGrid"/>
        <w:tblW w:w="9990" w:type="dxa"/>
        <w:tblInd w:w="-185" w:type="dxa"/>
        <w:tblLook w:val="04A0" w:firstRow="1" w:lastRow="0" w:firstColumn="1" w:lastColumn="0" w:noHBand="0" w:noVBand="1"/>
      </w:tblPr>
      <w:tblGrid>
        <w:gridCol w:w="6120"/>
        <w:gridCol w:w="3870"/>
      </w:tblGrid>
      <w:tr w:rsidR="00A167CC" w:rsidRPr="000E0EC5" w14:paraId="54FAB94F" w14:textId="546B5DCB" w:rsidTr="008C42F1">
        <w:trPr>
          <w:trHeight w:val="323"/>
        </w:trPr>
        <w:tc>
          <w:tcPr>
            <w:tcW w:w="9990" w:type="dxa"/>
            <w:gridSpan w:val="2"/>
            <w:shd w:val="clear" w:color="auto" w:fill="F2F2F2" w:themeFill="background1" w:themeFillShade="F2"/>
          </w:tcPr>
          <w:p w14:paraId="35FA23DE" w14:textId="27BF2629" w:rsidR="00A167CC" w:rsidRPr="000E0EC5" w:rsidRDefault="00A167CC" w:rsidP="00D40B53">
            <w:pPr>
              <w:tabs>
                <w:tab w:val="left" w:pos="-360"/>
                <w:tab w:val="left" w:pos="540"/>
                <w:tab w:val="left" w:pos="720"/>
                <w:tab w:val="left" w:pos="1080"/>
              </w:tabs>
              <w:ind w:right="-1080"/>
              <w:jc w:val="center"/>
              <w:rPr>
                <w:rFonts w:eastAsia="Arial" w:cs="Arial"/>
                <w:b/>
                <w:bCs/>
                <w:sz w:val="22"/>
                <w:szCs w:val="22"/>
              </w:rPr>
            </w:pPr>
            <w:del w:id="6644" w:author="Carolyn J. Tucker" w:date="2019-05-23T17:55:00Z">
              <w:r w:rsidRPr="000E0EC5" w:rsidDel="00A617EE">
                <w:rPr>
                  <w:rFonts w:eastAsia="Arial" w:cs="Arial"/>
                  <w:b/>
                  <w:bCs/>
                  <w:sz w:val="22"/>
                  <w:szCs w:val="22"/>
                </w:rPr>
                <w:delText>Extra Pay</w:delText>
              </w:r>
            </w:del>
            <w:ins w:id="6645" w:author="Carolyn J. Tucker" w:date="2019-05-23T17:55:00Z">
              <w:r w:rsidR="00A617EE">
                <w:rPr>
                  <w:rFonts w:eastAsia="Arial" w:cs="Arial"/>
                  <w:b/>
                  <w:bCs/>
                  <w:sz w:val="22"/>
                  <w:szCs w:val="22"/>
                </w:rPr>
                <w:t>Additional Pay Rates</w:t>
              </w:r>
            </w:ins>
          </w:p>
        </w:tc>
      </w:tr>
      <w:tr w:rsidR="00B557D2" w:rsidRPr="000E0EC5" w14:paraId="54FAB954" w14:textId="583EBD6F" w:rsidTr="008C42F1">
        <w:trPr>
          <w:trHeight w:val="908"/>
        </w:trPr>
        <w:tc>
          <w:tcPr>
            <w:tcW w:w="9990" w:type="dxa"/>
            <w:gridSpan w:val="2"/>
          </w:tcPr>
          <w:p w14:paraId="230D86CF" w14:textId="77777777" w:rsidR="00B557D2" w:rsidRPr="008C42F1" w:rsidRDefault="00B557D2" w:rsidP="006D1189">
            <w:pPr>
              <w:rPr>
                <w:rFonts w:eastAsia="Arial" w:cs="Arial"/>
                <w:b/>
                <w:sz w:val="22"/>
                <w:szCs w:val="22"/>
              </w:rPr>
            </w:pPr>
            <w:r w:rsidRPr="008C42F1">
              <w:rPr>
                <w:rFonts w:eastAsia="Arial" w:cs="Arial"/>
                <w:b/>
                <w:sz w:val="22"/>
                <w:szCs w:val="22"/>
              </w:rPr>
              <w:t xml:space="preserve">Summer rate:  </w:t>
            </w:r>
          </w:p>
          <w:p w14:paraId="79F63798" w14:textId="4507B7F1" w:rsidR="00B557D2" w:rsidRPr="000E0EC5" w:rsidRDefault="00B557D2" w:rsidP="00565803">
            <w:pPr>
              <w:rPr>
                <w:rFonts w:cs="Arial"/>
                <w:sz w:val="22"/>
                <w:szCs w:val="22"/>
              </w:rPr>
            </w:pPr>
            <w:r w:rsidRPr="000E0EC5">
              <w:rPr>
                <w:rFonts w:cs="Arial"/>
                <w:sz w:val="22"/>
                <w:szCs w:val="22"/>
              </w:rPr>
              <w:t xml:space="preserve">Annually contracted </w:t>
            </w:r>
            <w:del w:id="6646" w:author="Carolyn J. Tucker" w:date="2019-10-01T11:15:00Z">
              <w:r w:rsidRPr="000E0EC5" w:rsidDel="00E65CE8">
                <w:rPr>
                  <w:rFonts w:cs="Arial"/>
                  <w:sz w:val="22"/>
                  <w:szCs w:val="22"/>
                </w:rPr>
                <w:delText>full time</w:delText>
              </w:r>
            </w:del>
            <w:ins w:id="6647" w:author="Carolyn J. Tucker" w:date="2019-10-01T11:15:00Z">
              <w:r w:rsidR="00E65CE8">
                <w:rPr>
                  <w:rFonts w:cs="Arial"/>
                  <w:sz w:val="22"/>
                  <w:szCs w:val="22"/>
                </w:rPr>
                <w:t>full-time</w:t>
              </w:r>
            </w:ins>
            <w:r w:rsidRPr="000E0EC5">
              <w:rPr>
                <w:rFonts w:cs="Arial"/>
                <w:sz w:val="22"/>
                <w:szCs w:val="22"/>
              </w:rPr>
              <w:t xml:space="preserve"> faculty who meet the criteria for </w:t>
            </w:r>
            <w:ins w:id="6648" w:author="Carolyn J. Tucker" w:date="2019-10-01T11:28:00Z">
              <w:r w:rsidR="00173463">
                <w:rPr>
                  <w:rFonts w:cs="Arial"/>
                  <w:sz w:val="22"/>
                  <w:szCs w:val="22"/>
                </w:rPr>
                <w:t>a</w:t>
              </w:r>
            </w:ins>
            <w:del w:id="6649" w:author="Carolyn J. Tucker" w:date="2019-10-01T11:28:00Z">
              <w:r w:rsidDel="00173463">
                <w:rPr>
                  <w:rFonts w:cs="Arial"/>
                  <w:sz w:val="22"/>
                  <w:szCs w:val="22"/>
                </w:rPr>
                <w:delText>A</w:delText>
              </w:r>
            </w:del>
            <w:r>
              <w:rPr>
                <w:rFonts w:cs="Arial"/>
                <w:sz w:val="22"/>
                <w:szCs w:val="22"/>
              </w:rPr>
              <w:t>ssociate</w:t>
            </w:r>
            <w:r w:rsidRPr="000E0EC5">
              <w:rPr>
                <w:rFonts w:cs="Arial"/>
                <w:sz w:val="22"/>
                <w:szCs w:val="22"/>
              </w:rPr>
              <w:t xml:space="preserve"> </w:t>
            </w:r>
            <w:ins w:id="6650" w:author="Carolyn J. Tucker" w:date="2019-10-01T11:28:00Z">
              <w:r w:rsidR="00173463">
                <w:rPr>
                  <w:rFonts w:cs="Arial"/>
                  <w:sz w:val="22"/>
                  <w:szCs w:val="22"/>
                </w:rPr>
                <w:t>p</w:t>
              </w:r>
            </w:ins>
            <w:del w:id="6651" w:author="Carolyn J. Tucker" w:date="2019-10-01T11:28:00Z">
              <w:r w:rsidRPr="000E0EC5" w:rsidDel="00173463">
                <w:rPr>
                  <w:rFonts w:cs="Arial"/>
                  <w:sz w:val="22"/>
                  <w:szCs w:val="22"/>
                </w:rPr>
                <w:delText>P</w:delText>
              </w:r>
            </w:del>
            <w:r w:rsidRPr="000E0EC5">
              <w:rPr>
                <w:rFonts w:cs="Arial"/>
                <w:sz w:val="22"/>
                <w:szCs w:val="22"/>
              </w:rPr>
              <w:t xml:space="preserve">romotion, per 10.2.2, will be compensated at Step B of the </w:t>
            </w:r>
            <w:ins w:id="6652" w:author="Carolyn J. Tucker" w:date="2019-10-01T11:28:00Z">
              <w:r w:rsidR="00173463">
                <w:rPr>
                  <w:rFonts w:cs="Arial"/>
                  <w:sz w:val="22"/>
                  <w:szCs w:val="22"/>
                </w:rPr>
                <w:t>a</w:t>
              </w:r>
            </w:ins>
            <w:del w:id="6653" w:author="Carolyn J. Tucker" w:date="2019-10-01T11:28:00Z">
              <w:r w:rsidDel="00173463">
                <w:rPr>
                  <w:rFonts w:cs="Arial"/>
                  <w:sz w:val="22"/>
                  <w:szCs w:val="22"/>
                </w:rPr>
                <w:delText>A</w:delText>
              </w:r>
            </w:del>
            <w:r>
              <w:rPr>
                <w:rFonts w:cs="Arial"/>
                <w:sz w:val="22"/>
                <w:szCs w:val="22"/>
              </w:rPr>
              <w:t>ssociate</w:t>
            </w:r>
            <w:r w:rsidRPr="000E0EC5">
              <w:rPr>
                <w:rFonts w:cs="Arial"/>
                <w:sz w:val="22"/>
                <w:szCs w:val="22"/>
              </w:rPr>
              <w:t xml:space="preserve"> wage scale  </w:t>
            </w:r>
          </w:p>
        </w:tc>
      </w:tr>
      <w:tr w:rsidR="00B557D2" w:rsidRPr="000E0EC5" w14:paraId="54FAB958" w14:textId="75BFAE1D" w:rsidTr="008C42F1">
        <w:trPr>
          <w:trHeight w:val="890"/>
        </w:trPr>
        <w:tc>
          <w:tcPr>
            <w:tcW w:w="9990" w:type="dxa"/>
            <w:gridSpan w:val="2"/>
          </w:tcPr>
          <w:p w14:paraId="533ACBC2" w14:textId="28AD1814" w:rsidR="00B557D2" w:rsidRDefault="00B557D2" w:rsidP="00B557D2">
            <w:pPr>
              <w:rPr>
                <w:rFonts w:eastAsia="Arial" w:cs="Arial"/>
                <w:sz w:val="22"/>
                <w:szCs w:val="22"/>
              </w:rPr>
            </w:pPr>
            <w:r w:rsidRPr="008C42F1">
              <w:rPr>
                <w:rFonts w:eastAsia="Arial" w:cs="Arial"/>
                <w:b/>
                <w:sz w:val="22"/>
                <w:szCs w:val="22"/>
              </w:rPr>
              <w:t>Extra duty and Summer</w:t>
            </w:r>
            <w:ins w:id="6654" w:author="Carolyn J. Tucker" w:date="2019-05-23T17:48:00Z">
              <w:r w:rsidRPr="008C42F1">
                <w:rPr>
                  <w:rFonts w:eastAsia="Arial" w:cs="Arial"/>
                  <w:b/>
                  <w:sz w:val="22"/>
                  <w:szCs w:val="22"/>
                </w:rPr>
                <w:t xml:space="preserve"> </w:t>
              </w:r>
            </w:ins>
            <w:r w:rsidRPr="008C42F1">
              <w:rPr>
                <w:rFonts w:eastAsia="Arial" w:cs="Arial"/>
                <w:b/>
                <w:sz w:val="22"/>
                <w:szCs w:val="22"/>
              </w:rPr>
              <w:t>Pay for Counseling and Library Faculty and other faculty:</w:t>
            </w:r>
          </w:p>
          <w:p w14:paraId="55877DF4" w14:textId="1144140B" w:rsidR="00B557D2" w:rsidRPr="000E0EC5" w:rsidRDefault="00B557D2" w:rsidP="00B557D2">
            <w:pPr>
              <w:rPr>
                <w:rFonts w:eastAsia="Arial" w:cs="Arial"/>
                <w:sz w:val="22"/>
                <w:szCs w:val="22"/>
              </w:rPr>
            </w:pPr>
            <w:r w:rsidRPr="000E0EC5">
              <w:rPr>
                <w:rFonts w:eastAsia="Arial" w:cs="Arial"/>
                <w:sz w:val="22"/>
                <w:szCs w:val="22"/>
              </w:rPr>
              <w:t>As noted in 10.5.1, the salary for extended contracts shall be .0058 of the employee’s base annual salary</w:t>
            </w:r>
          </w:p>
        </w:tc>
      </w:tr>
      <w:tr w:rsidR="00B557D2" w:rsidRPr="000E0EC5" w14:paraId="54FAB95B" w14:textId="49F7D760" w:rsidTr="008C42F1">
        <w:trPr>
          <w:trHeight w:val="620"/>
        </w:trPr>
        <w:tc>
          <w:tcPr>
            <w:tcW w:w="9990" w:type="dxa"/>
            <w:gridSpan w:val="2"/>
          </w:tcPr>
          <w:p w14:paraId="4E5DB4CA" w14:textId="7C2222CE" w:rsidR="00B557D2" w:rsidRPr="008C42F1" w:rsidRDefault="00B557D2" w:rsidP="00B557D2">
            <w:pPr>
              <w:tabs>
                <w:tab w:val="left" w:pos="-360"/>
                <w:tab w:val="left" w:pos="540"/>
                <w:tab w:val="left" w:pos="720"/>
                <w:tab w:val="left" w:pos="1080"/>
              </w:tabs>
              <w:ind w:right="-1080"/>
              <w:rPr>
                <w:rFonts w:eastAsia="Arial" w:cs="Arial"/>
                <w:b/>
                <w:sz w:val="22"/>
                <w:szCs w:val="22"/>
              </w:rPr>
            </w:pPr>
            <w:r w:rsidRPr="008C42F1">
              <w:rPr>
                <w:rFonts w:eastAsia="Arial" w:cs="Arial"/>
                <w:b/>
                <w:sz w:val="22"/>
                <w:szCs w:val="22"/>
              </w:rPr>
              <w:t xml:space="preserve">Moonlight for Annually contracted faculty: </w:t>
            </w:r>
          </w:p>
          <w:p w14:paraId="440E60A1" w14:textId="425E0B1C" w:rsidR="00B557D2" w:rsidRPr="000E0EC5" w:rsidRDefault="00B557D2" w:rsidP="00565803">
            <w:pPr>
              <w:tabs>
                <w:tab w:val="left" w:pos="-360"/>
                <w:tab w:val="left" w:pos="540"/>
                <w:tab w:val="left" w:pos="720"/>
                <w:tab w:val="left" w:pos="1080"/>
              </w:tabs>
              <w:ind w:right="-1080"/>
              <w:rPr>
                <w:rFonts w:eastAsia="Arial" w:cs="Arial"/>
                <w:sz w:val="22"/>
                <w:szCs w:val="22"/>
              </w:rPr>
            </w:pPr>
            <w:r w:rsidRPr="000E0EC5">
              <w:rPr>
                <w:rFonts w:eastAsia="Arial" w:cs="Arial"/>
                <w:sz w:val="22"/>
                <w:szCs w:val="22"/>
              </w:rPr>
              <w:t xml:space="preserve">Full-time faculty are paid at Step A </w:t>
            </w:r>
            <w:ins w:id="6655" w:author="Carolyn J. Tucker" w:date="2019-10-01T11:28:00Z">
              <w:r w:rsidR="00173463">
                <w:rPr>
                  <w:rFonts w:eastAsia="Arial" w:cs="Arial"/>
                  <w:sz w:val="22"/>
                  <w:szCs w:val="22"/>
                </w:rPr>
                <w:t>a</w:t>
              </w:r>
            </w:ins>
            <w:del w:id="6656" w:author="Carolyn J. Tucker" w:date="2019-10-01T11:28:00Z">
              <w:r w:rsidDel="00173463">
                <w:rPr>
                  <w:rFonts w:eastAsia="Arial" w:cs="Arial"/>
                  <w:sz w:val="22"/>
                  <w:szCs w:val="22"/>
                </w:rPr>
                <w:delText>A</w:delText>
              </w:r>
            </w:del>
            <w:r>
              <w:rPr>
                <w:rFonts w:eastAsia="Arial" w:cs="Arial"/>
                <w:sz w:val="22"/>
                <w:szCs w:val="22"/>
              </w:rPr>
              <w:t>ssociate</w:t>
            </w:r>
            <w:r w:rsidRPr="000E0EC5">
              <w:rPr>
                <w:rFonts w:eastAsia="Arial" w:cs="Arial"/>
                <w:sz w:val="22"/>
                <w:szCs w:val="22"/>
              </w:rPr>
              <w:t xml:space="preserve"> </w:t>
            </w:r>
            <w:ins w:id="6657" w:author="Carolyn J. Tucker" w:date="2019-10-01T11:28:00Z">
              <w:r w:rsidR="00173463">
                <w:rPr>
                  <w:rFonts w:eastAsia="Arial" w:cs="Arial"/>
                  <w:sz w:val="22"/>
                  <w:szCs w:val="22"/>
                </w:rPr>
                <w:t>r</w:t>
              </w:r>
            </w:ins>
            <w:del w:id="6658" w:author="Carolyn J. Tucker" w:date="2019-10-01T11:28:00Z">
              <w:r w:rsidRPr="000E0EC5" w:rsidDel="00173463">
                <w:rPr>
                  <w:rFonts w:eastAsia="Arial" w:cs="Arial"/>
                  <w:sz w:val="22"/>
                  <w:szCs w:val="22"/>
                </w:rPr>
                <w:delText>R</w:delText>
              </w:r>
            </w:del>
            <w:r w:rsidRPr="000E0EC5">
              <w:rPr>
                <w:rFonts w:eastAsia="Arial" w:cs="Arial"/>
                <w:sz w:val="22"/>
                <w:szCs w:val="22"/>
              </w:rPr>
              <w:t>ate</w:t>
            </w:r>
          </w:p>
        </w:tc>
      </w:tr>
      <w:tr w:rsidR="00956D84" w:rsidRPr="000E5601" w14:paraId="09E565B0" w14:textId="77777777" w:rsidTr="00657A84">
        <w:trPr>
          <w:trHeight w:val="332"/>
          <w:ins w:id="6659" w:author="Carolyn J. Tucker" w:date="2019-10-01T13:46:00Z"/>
        </w:trPr>
        <w:tc>
          <w:tcPr>
            <w:tcW w:w="9990" w:type="dxa"/>
            <w:gridSpan w:val="2"/>
            <w:shd w:val="clear" w:color="auto" w:fill="D9D9D9" w:themeFill="background1" w:themeFillShade="D9"/>
          </w:tcPr>
          <w:p w14:paraId="4C80F28A" w14:textId="78270942" w:rsidR="00956D84" w:rsidRPr="00657A84" w:rsidRDefault="00956D84" w:rsidP="00657A84">
            <w:pPr>
              <w:tabs>
                <w:tab w:val="left" w:pos="-360"/>
              </w:tabs>
              <w:spacing w:after="120"/>
              <w:rPr>
                <w:ins w:id="6660" w:author="Carolyn J. Tucker" w:date="2019-10-01T13:46:00Z"/>
                <w:rFonts w:eastAsia="Arial" w:cs="Arial"/>
                <w:sz w:val="22"/>
                <w:szCs w:val="22"/>
              </w:rPr>
            </w:pPr>
            <w:ins w:id="6661" w:author="Carolyn J. Tucker" w:date="2019-10-01T13:46:00Z">
              <w:r>
                <w:rPr>
                  <w:rFonts w:eastAsia="Arial" w:cs="Arial"/>
                  <w:b/>
                  <w:sz w:val="22"/>
                  <w:szCs w:val="22"/>
                </w:rPr>
                <w:t>Stipends</w:t>
              </w:r>
            </w:ins>
            <w:ins w:id="6662" w:author="Carolyn J. Tucker" w:date="2019-10-01T13:48:00Z">
              <w:r>
                <w:rPr>
                  <w:rFonts w:eastAsia="Arial" w:cs="Arial"/>
                  <w:b/>
                  <w:sz w:val="22"/>
                  <w:szCs w:val="22"/>
                </w:rPr>
                <w:t>.</w:t>
              </w:r>
            </w:ins>
            <w:ins w:id="6663" w:author="Carolyn J. Tucker" w:date="2019-10-01T13:49:00Z">
              <w:r>
                <w:rPr>
                  <w:rFonts w:eastAsia="Arial" w:cs="Arial"/>
                  <w:b/>
                  <w:sz w:val="22"/>
                  <w:szCs w:val="22"/>
                </w:rPr>
                <w:t xml:space="preserve"> </w:t>
              </w:r>
            </w:ins>
            <w:ins w:id="6664" w:author="Carolyn J. Tucker" w:date="2019-05-23T17:23:00Z">
              <w:r w:rsidRPr="00657A84">
                <w:rPr>
                  <w:rFonts w:eastAsia="Arial" w:cs="Arial"/>
                  <w:sz w:val="22"/>
                  <w:szCs w:val="22"/>
                </w:rPr>
                <w:t xml:space="preserve">The following fixed rates </w:t>
              </w:r>
            </w:ins>
            <w:ins w:id="6665" w:author="Carolyn J. Tucker" w:date="2019-05-23T17:24:00Z">
              <w:r w:rsidRPr="00657A84">
                <w:rPr>
                  <w:rFonts w:eastAsia="Arial" w:cs="Arial"/>
                  <w:sz w:val="22"/>
                  <w:szCs w:val="22"/>
                </w:rPr>
                <w:t>a</w:t>
              </w:r>
            </w:ins>
            <w:ins w:id="6666" w:author="Carolyn J. Tucker" w:date="2019-05-23T17:49:00Z">
              <w:r w:rsidRPr="00657A84">
                <w:rPr>
                  <w:rFonts w:eastAsia="Arial" w:cs="Arial"/>
                  <w:sz w:val="22"/>
                  <w:szCs w:val="22"/>
                </w:rPr>
                <w:t>re</w:t>
              </w:r>
            </w:ins>
            <w:ins w:id="6667" w:author="Carolyn J. Tucker" w:date="2019-05-23T17:24:00Z">
              <w:r w:rsidRPr="00657A84">
                <w:rPr>
                  <w:rFonts w:eastAsia="Arial" w:cs="Arial"/>
                  <w:sz w:val="22"/>
                  <w:szCs w:val="22"/>
                </w:rPr>
                <w:t xml:space="preserve"> not subject to </w:t>
              </w:r>
            </w:ins>
            <w:ins w:id="6668" w:author="Carolyn J. Tucker" w:date="2019-05-23T17:55:00Z">
              <w:r w:rsidRPr="00657A84">
                <w:rPr>
                  <w:rFonts w:eastAsia="Arial" w:cs="Arial"/>
                  <w:sz w:val="22"/>
                  <w:szCs w:val="22"/>
                </w:rPr>
                <w:t>cost of living ad</w:t>
              </w:r>
            </w:ins>
            <w:ins w:id="6669" w:author="Carolyn J. Tucker" w:date="2019-05-23T17:24:00Z">
              <w:r w:rsidRPr="00657A84">
                <w:rPr>
                  <w:rFonts w:eastAsia="Arial" w:cs="Arial"/>
                  <w:sz w:val="22"/>
                  <w:szCs w:val="22"/>
                </w:rPr>
                <w:t>justments.</w:t>
              </w:r>
            </w:ins>
          </w:p>
        </w:tc>
      </w:tr>
      <w:tr w:rsidR="002C4710" w:rsidRPr="000E0EC5" w14:paraId="54FAB95E" w14:textId="1C1A1F98" w:rsidTr="008C42F1">
        <w:trPr>
          <w:trHeight w:val="260"/>
        </w:trPr>
        <w:tc>
          <w:tcPr>
            <w:tcW w:w="6120" w:type="dxa"/>
          </w:tcPr>
          <w:p w14:paraId="54FAB95C" w14:textId="4AF1C160" w:rsidR="002C4710" w:rsidRPr="000E0EC5" w:rsidRDefault="002C4710" w:rsidP="000E0EC5">
            <w:pPr>
              <w:tabs>
                <w:tab w:val="left" w:pos="-360"/>
                <w:tab w:val="left" w:pos="540"/>
                <w:tab w:val="left" w:pos="720"/>
                <w:tab w:val="left" w:pos="1080"/>
              </w:tabs>
              <w:ind w:right="-1080"/>
              <w:rPr>
                <w:rFonts w:cs="Arial"/>
                <w:sz w:val="22"/>
                <w:szCs w:val="22"/>
              </w:rPr>
            </w:pPr>
            <w:del w:id="6670" w:author="Carolyn J. Tucker" w:date="2019-05-23T17:22:00Z">
              <w:r w:rsidRPr="000E0EC5" w:rsidDel="000E5601">
                <w:rPr>
                  <w:rFonts w:eastAsia="Arial" w:cs="Arial"/>
                  <w:sz w:val="22"/>
                  <w:szCs w:val="22"/>
                </w:rPr>
                <w:delText>Supplementary Assignment</w:delText>
              </w:r>
            </w:del>
            <w:ins w:id="6671" w:author="Carolyn J. Tucker" w:date="2019-05-23T17:29:00Z">
              <w:r w:rsidR="00EE6A4B">
                <w:rPr>
                  <w:rFonts w:eastAsia="Arial" w:cs="Arial"/>
                  <w:sz w:val="22"/>
                  <w:szCs w:val="22"/>
                </w:rPr>
                <w:t xml:space="preserve">Non-Instructional </w:t>
              </w:r>
            </w:ins>
            <w:ins w:id="6672" w:author="Carolyn J. Tucker" w:date="2019-05-23T17:22:00Z">
              <w:r w:rsidR="000E5601">
                <w:rPr>
                  <w:rFonts w:eastAsia="Arial" w:cs="Arial"/>
                  <w:sz w:val="22"/>
                  <w:szCs w:val="22"/>
                </w:rPr>
                <w:t>Meeting Rate</w:t>
              </w:r>
            </w:ins>
            <w:del w:id="6673" w:author="Carolyn J. Tucker" w:date="2019-05-23T17:45:00Z">
              <w:r w:rsidRPr="000E0EC5" w:rsidDel="00746806">
                <w:rPr>
                  <w:rFonts w:eastAsia="Arial" w:cs="Arial"/>
                  <w:sz w:val="22"/>
                  <w:szCs w:val="22"/>
                </w:rPr>
                <w:delText xml:space="preserve"> Rate</w:delText>
              </w:r>
            </w:del>
          </w:p>
        </w:tc>
        <w:tc>
          <w:tcPr>
            <w:tcW w:w="3870" w:type="dxa"/>
          </w:tcPr>
          <w:p w14:paraId="54FAB95D" w14:textId="6DD62939" w:rsidR="002C4710" w:rsidRPr="000E0EC5" w:rsidRDefault="002C4710" w:rsidP="006C2D99">
            <w:pPr>
              <w:tabs>
                <w:tab w:val="left" w:pos="-360"/>
              </w:tabs>
              <w:spacing w:after="120"/>
              <w:jc w:val="both"/>
              <w:rPr>
                <w:rFonts w:cs="Arial"/>
                <w:b/>
                <w:sz w:val="22"/>
                <w:szCs w:val="22"/>
              </w:rPr>
            </w:pPr>
            <w:r w:rsidRPr="000E0EC5">
              <w:rPr>
                <w:rFonts w:eastAsia="Arial" w:cs="Arial"/>
                <w:sz w:val="22"/>
                <w:szCs w:val="22"/>
              </w:rPr>
              <w:t>$</w:t>
            </w:r>
            <w:del w:id="6674" w:author="Carolyn J. Tucker" w:date="2019-05-23T17:25:00Z">
              <w:r w:rsidRPr="000E0EC5" w:rsidDel="000E5601">
                <w:rPr>
                  <w:rFonts w:eastAsia="Arial" w:cs="Arial"/>
                  <w:sz w:val="22"/>
                  <w:szCs w:val="22"/>
                </w:rPr>
                <w:delText>54.00</w:delText>
              </w:r>
            </w:del>
            <w:ins w:id="6675" w:author="Carolyn J. Tucker" w:date="2019-05-23T17:25:00Z">
              <w:r w:rsidR="000E5601">
                <w:rPr>
                  <w:rFonts w:eastAsia="Arial" w:cs="Arial"/>
                  <w:sz w:val="22"/>
                  <w:szCs w:val="22"/>
                </w:rPr>
                <w:t>30.00</w:t>
              </w:r>
            </w:ins>
            <w:r w:rsidRPr="000E0EC5">
              <w:rPr>
                <w:rFonts w:eastAsia="Arial" w:cs="Arial"/>
                <w:sz w:val="22"/>
                <w:szCs w:val="22"/>
              </w:rPr>
              <w:t xml:space="preserve"> </w:t>
            </w:r>
            <w:ins w:id="6676" w:author="Carolyn J. Tucker" w:date="2019-05-23T17:45:00Z">
              <w:r w:rsidR="00746806">
                <w:rPr>
                  <w:rFonts w:eastAsia="Arial" w:cs="Arial"/>
                  <w:sz w:val="22"/>
                  <w:szCs w:val="22"/>
                </w:rPr>
                <w:t>per hour</w:t>
              </w:r>
            </w:ins>
          </w:p>
        </w:tc>
      </w:tr>
      <w:tr w:rsidR="00FE4CA4" w:rsidRPr="000E0EC5" w14:paraId="266E03BA" w14:textId="77777777" w:rsidTr="008C42F1">
        <w:trPr>
          <w:trHeight w:val="305"/>
          <w:ins w:id="6677" w:author="Carolyn J. Tucker" w:date="2019-10-01T10:51:00Z"/>
        </w:trPr>
        <w:tc>
          <w:tcPr>
            <w:tcW w:w="6120" w:type="dxa"/>
          </w:tcPr>
          <w:p w14:paraId="5168B20D" w14:textId="619F86EC" w:rsidR="00FE4CA4" w:rsidRDefault="00FE4CA4" w:rsidP="000E0EC5">
            <w:pPr>
              <w:rPr>
                <w:ins w:id="6678" w:author="Carolyn J. Tucker" w:date="2019-10-01T10:51:00Z"/>
                <w:rFonts w:eastAsia="Arial" w:cs="Arial"/>
                <w:sz w:val="22"/>
                <w:szCs w:val="22"/>
              </w:rPr>
            </w:pPr>
            <w:ins w:id="6679" w:author="Carolyn J. Tucker" w:date="2019-10-01T10:51:00Z">
              <w:r>
                <w:rPr>
                  <w:rFonts w:eastAsia="Arial" w:cs="Arial"/>
                  <w:sz w:val="22"/>
                  <w:szCs w:val="22"/>
                </w:rPr>
                <w:t xml:space="preserve">Non-Instructional rate </w:t>
              </w:r>
            </w:ins>
            <w:ins w:id="6680" w:author="Carolyn J. Tucker" w:date="2019-10-01T10:52:00Z">
              <w:r>
                <w:rPr>
                  <w:rFonts w:eastAsia="Arial" w:cs="Arial"/>
                  <w:sz w:val="22"/>
                  <w:szCs w:val="22"/>
                </w:rPr>
                <w:t>(for projects)</w:t>
              </w:r>
            </w:ins>
          </w:p>
        </w:tc>
        <w:tc>
          <w:tcPr>
            <w:tcW w:w="3870" w:type="dxa"/>
          </w:tcPr>
          <w:p w14:paraId="388376B6" w14:textId="739C14EC" w:rsidR="00FE4CA4" w:rsidRDefault="00FE4CA4" w:rsidP="002C4710">
            <w:pPr>
              <w:tabs>
                <w:tab w:val="left" w:pos="-360"/>
                <w:tab w:val="left" w:pos="540"/>
                <w:tab w:val="left" w:pos="720"/>
                <w:tab w:val="left" w:pos="1080"/>
              </w:tabs>
              <w:ind w:right="-1080"/>
              <w:rPr>
                <w:ins w:id="6681" w:author="Carolyn J. Tucker" w:date="2019-10-01T10:51:00Z"/>
                <w:rFonts w:eastAsia="Arial" w:cs="Arial"/>
                <w:sz w:val="22"/>
                <w:szCs w:val="22"/>
              </w:rPr>
            </w:pPr>
            <w:ins w:id="6682" w:author="Carolyn J. Tucker" w:date="2019-10-01T10:51:00Z">
              <w:r>
                <w:rPr>
                  <w:rFonts w:eastAsia="Arial" w:cs="Arial"/>
                  <w:sz w:val="22"/>
                  <w:szCs w:val="22"/>
                </w:rPr>
                <w:t>$60.00 per hour</w:t>
              </w:r>
            </w:ins>
          </w:p>
        </w:tc>
      </w:tr>
      <w:tr w:rsidR="00EE6A4B" w:rsidRPr="000E0EC5" w14:paraId="38276926" w14:textId="77777777" w:rsidTr="008C42F1">
        <w:trPr>
          <w:trHeight w:val="305"/>
          <w:ins w:id="6683" w:author="Carolyn J. Tucker" w:date="2019-05-23T17:29:00Z"/>
        </w:trPr>
        <w:tc>
          <w:tcPr>
            <w:tcW w:w="6120" w:type="dxa"/>
          </w:tcPr>
          <w:p w14:paraId="2FF3AE2D" w14:textId="0311396C" w:rsidR="00EE6A4B" w:rsidRPr="000E0EC5" w:rsidRDefault="00EE6A4B" w:rsidP="000E0EC5">
            <w:pPr>
              <w:rPr>
                <w:ins w:id="6684" w:author="Carolyn J. Tucker" w:date="2019-05-23T17:29:00Z"/>
                <w:rFonts w:eastAsia="Arial" w:cs="Arial"/>
                <w:sz w:val="22"/>
                <w:szCs w:val="22"/>
              </w:rPr>
            </w:pPr>
            <w:ins w:id="6685" w:author="Carolyn J. Tucker" w:date="2019-05-23T17:29:00Z">
              <w:r>
                <w:rPr>
                  <w:rFonts w:eastAsia="Arial" w:cs="Arial"/>
                  <w:sz w:val="22"/>
                  <w:szCs w:val="22"/>
                </w:rPr>
                <w:t>Curriculum Development Rate</w:t>
              </w:r>
            </w:ins>
          </w:p>
        </w:tc>
        <w:tc>
          <w:tcPr>
            <w:tcW w:w="3870" w:type="dxa"/>
          </w:tcPr>
          <w:p w14:paraId="326DC4E6" w14:textId="3C748DE5" w:rsidR="00EE6A4B" w:rsidRPr="000E0EC5" w:rsidRDefault="00EE6A4B" w:rsidP="002C4710">
            <w:pPr>
              <w:tabs>
                <w:tab w:val="left" w:pos="-360"/>
                <w:tab w:val="left" w:pos="540"/>
                <w:tab w:val="left" w:pos="720"/>
                <w:tab w:val="left" w:pos="1080"/>
              </w:tabs>
              <w:ind w:right="-1080"/>
              <w:rPr>
                <w:ins w:id="6686" w:author="Carolyn J. Tucker" w:date="2019-05-23T17:29:00Z"/>
                <w:rFonts w:eastAsia="Arial" w:cs="Arial"/>
                <w:sz w:val="22"/>
                <w:szCs w:val="22"/>
              </w:rPr>
            </w:pPr>
            <w:ins w:id="6687" w:author="Carolyn J. Tucker" w:date="2019-05-23T17:29:00Z">
              <w:r>
                <w:rPr>
                  <w:rFonts w:eastAsia="Arial" w:cs="Arial"/>
                  <w:sz w:val="22"/>
                  <w:szCs w:val="22"/>
                </w:rPr>
                <w:t>$250.00 per credit</w:t>
              </w:r>
            </w:ins>
          </w:p>
        </w:tc>
      </w:tr>
      <w:tr w:rsidR="002C4710" w:rsidRPr="000E0EC5" w14:paraId="54FAB961" w14:textId="055CAF76" w:rsidTr="008C42F1">
        <w:trPr>
          <w:trHeight w:val="260"/>
        </w:trPr>
        <w:tc>
          <w:tcPr>
            <w:tcW w:w="6120" w:type="dxa"/>
          </w:tcPr>
          <w:p w14:paraId="54FAB95F" w14:textId="5B0EEE36" w:rsidR="002C4710" w:rsidRPr="000E0EC5" w:rsidRDefault="002C4710" w:rsidP="009F4B93">
            <w:pPr>
              <w:rPr>
                <w:rFonts w:cs="Arial"/>
                <w:sz w:val="22"/>
                <w:szCs w:val="22"/>
              </w:rPr>
            </w:pPr>
            <w:r w:rsidRPr="000E0EC5">
              <w:rPr>
                <w:rFonts w:eastAsia="Arial" w:cs="Arial"/>
                <w:sz w:val="22"/>
                <w:szCs w:val="22"/>
              </w:rPr>
              <w:t>Linked Courses initial preparation</w:t>
            </w:r>
          </w:p>
        </w:tc>
        <w:tc>
          <w:tcPr>
            <w:tcW w:w="3870" w:type="dxa"/>
          </w:tcPr>
          <w:p w14:paraId="54FAB960" w14:textId="4C36A20E" w:rsidR="002C4710" w:rsidRPr="000E0EC5" w:rsidRDefault="002C4710" w:rsidP="002C4710">
            <w:pPr>
              <w:tabs>
                <w:tab w:val="left" w:pos="-360"/>
                <w:tab w:val="left" w:pos="540"/>
                <w:tab w:val="left" w:pos="720"/>
                <w:tab w:val="left" w:pos="1080"/>
              </w:tabs>
              <w:ind w:right="-1080"/>
              <w:rPr>
                <w:rFonts w:cs="Arial"/>
                <w:b/>
                <w:sz w:val="22"/>
                <w:szCs w:val="22"/>
              </w:rPr>
            </w:pPr>
            <w:r w:rsidRPr="000E0EC5">
              <w:rPr>
                <w:rFonts w:eastAsia="Arial" w:cs="Arial"/>
                <w:sz w:val="22"/>
                <w:szCs w:val="22"/>
              </w:rPr>
              <w:t>$</w:t>
            </w:r>
            <w:r>
              <w:rPr>
                <w:rFonts w:eastAsia="Arial" w:cs="Arial"/>
                <w:sz w:val="22"/>
                <w:szCs w:val="22"/>
              </w:rPr>
              <w:t>115</w:t>
            </w:r>
            <w:r w:rsidRPr="000E0EC5">
              <w:rPr>
                <w:rFonts w:eastAsia="Arial" w:cs="Arial"/>
                <w:sz w:val="22"/>
                <w:szCs w:val="22"/>
              </w:rPr>
              <w:t>.00 flat amount</w:t>
            </w:r>
          </w:p>
        </w:tc>
      </w:tr>
      <w:tr w:rsidR="002C4710" w:rsidRPr="000E0EC5" w14:paraId="54FAB964" w14:textId="6793D83F" w:rsidTr="008C42F1">
        <w:trPr>
          <w:trHeight w:val="369"/>
        </w:trPr>
        <w:tc>
          <w:tcPr>
            <w:tcW w:w="6120" w:type="dxa"/>
          </w:tcPr>
          <w:p w14:paraId="23E40C1D" w14:textId="6CCE39D1" w:rsidR="002C4710" w:rsidDel="00746806" w:rsidRDefault="002C4710" w:rsidP="008C42F1">
            <w:pPr>
              <w:tabs>
                <w:tab w:val="left" w:pos="-360"/>
                <w:tab w:val="left" w:pos="540"/>
                <w:tab w:val="left" w:pos="720"/>
                <w:tab w:val="left" w:pos="1080"/>
              </w:tabs>
              <w:ind w:right="-1080"/>
              <w:rPr>
                <w:del w:id="6688" w:author="Carolyn J. Tucker" w:date="2019-05-23T17:45:00Z"/>
                <w:rFonts w:eastAsia="Arial" w:cs="Arial"/>
                <w:sz w:val="22"/>
                <w:szCs w:val="22"/>
              </w:rPr>
            </w:pPr>
            <w:r w:rsidRPr="000E0EC5">
              <w:rPr>
                <w:rFonts w:eastAsia="Arial" w:cs="Arial"/>
                <w:sz w:val="22"/>
                <w:szCs w:val="22"/>
              </w:rPr>
              <w:t xml:space="preserve">Learning Communities </w:t>
            </w:r>
          </w:p>
          <w:p w14:paraId="54FAB962" w14:textId="2EF5B9C2" w:rsidR="002C4710" w:rsidRPr="000E0EC5" w:rsidRDefault="002C4710" w:rsidP="00746806">
            <w:pPr>
              <w:tabs>
                <w:tab w:val="left" w:pos="-360"/>
                <w:tab w:val="left" w:pos="540"/>
                <w:tab w:val="left" w:pos="720"/>
                <w:tab w:val="left" w:pos="1080"/>
              </w:tabs>
              <w:ind w:right="-1080"/>
              <w:rPr>
                <w:rFonts w:cs="Arial"/>
                <w:sz w:val="22"/>
                <w:szCs w:val="22"/>
              </w:rPr>
            </w:pPr>
            <w:r w:rsidRPr="000E0EC5">
              <w:rPr>
                <w:rFonts w:eastAsia="Arial" w:cs="Arial"/>
                <w:sz w:val="22"/>
                <w:szCs w:val="22"/>
              </w:rPr>
              <w:t>initial preparation</w:t>
            </w:r>
          </w:p>
        </w:tc>
        <w:tc>
          <w:tcPr>
            <w:tcW w:w="3870" w:type="dxa"/>
          </w:tcPr>
          <w:p w14:paraId="54FAB963" w14:textId="65FBC6E0" w:rsidR="002C4710" w:rsidRPr="000E0EC5" w:rsidRDefault="002C4710" w:rsidP="002C4710">
            <w:pPr>
              <w:tabs>
                <w:tab w:val="left" w:pos="-360"/>
                <w:tab w:val="left" w:pos="540"/>
                <w:tab w:val="left" w:pos="720"/>
                <w:tab w:val="left" w:pos="1080"/>
              </w:tabs>
              <w:ind w:right="-1080"/>
              <w:rPr>
                <w:rFonts w:cs="Arial"/>
                <w:b/>
                <w:sz w:val="22"/>
                <w:szCs w:val="22"/>
              </w:rPr>
            </w:pPr>
            <w:r w:rsidRPr="000E0EC5">
              <w:rPr>
                <w:rFonts w:eastAsia="Arial" w:cs="Arial"/>
                <w:sz w:val="22"/>
                <w:szCs w:val="22"/>
              </w:rPr>
              <w:t>$</w:t>
            </w:r>
            <w:r>
              <w:rPr>
                <w:rFonts w:eastAsia="Arial" w:cs="Arial"/>
                <w:sz w:val="22"/>
                <w:szCs w:val="22"/>
              </w:rPr>
              <w:t>285</w:t>
            </w:r>
            <w:r w:rsidRPr="000E0EC5">
              <w:rPr>
                <w:rFonts w:eastAsia="Arial" w:cs="Arial"/>
                <w:sz w:val="22"/>
                <w:szCs w:val="22"/>
              </w:rPr>
              <w:t>.00 flat amount</w:t>
            </w:r>
          </w:p>
        </w:tc>
      </w:tr>
      <w:tr w:rsidR="002C4710" w:rsidRPr="000E0EC5" w:rsidDel="00746806" w14:paraId="54FAB967" w14:textId="0807E0CB" w:rsidTr="008C42F1">
        <w:trPr>
          <w:trHeight w:val="791"/>
          <w:del w:id="6689" w:author="Carolyn J. Tucker" w:date="2019-05-23T17:44:00Z"/>
        </w:trPr>
        <w:tc>
          <w:tcPr>
            <w:tcW w:w="6120" w:type="dxa"/>
          </w:tcPr>
          <w:p w14:paraId="3F64AD58" w14:textId="3979375A" w:rsidR="002C4710" w:rsidDel="006C2D99" w:rsidRDefault="002C4710" w:rsidP="000E0EC5">
            <w:pPr>
              <w:tabs>
                <w:tab w:val="left" w:pos="-360"/>
                <w:tab w:val="left" w:pos="540"/>
                <w:tab w:val="left" w:pos="720"/>
                <w:tab w:val="left" w:pos="1080"/>
              </w:tabs>
              <w:ind w:right="-1080"/>
              <w:rPr>
                <w:del w:id="6690" w:author="Carolyn J. Tucker" w:date="2019-05-23T17:39:00Z"/>
                <w:rFonts w:eastAsia="Arial" w:cs="Arial"/>
                <w:sz w:val="22"/>
                <w:szCs w:val="22"/>
              </w:rPr>
            </w:pPr>
            <w:del w:id="6691" w:author="Carolyn J. Tucker" w:date="2019-05-23T17:39:00Z">
              <w:r w:rsidRPr="000E0EC5" w:rsidDel="006C2D99">
                <w:rPr>
                  <w:rFonts w:eastAsia="Arial" w:cs="Arial"/>
                  <w:sz w:val="22"/>
                  <w:szCs w:val="22"/>
                </w:rPr>
                <w:delText xml:space="preserve">Stipend </w:delText>
              </w:r>
            </w:del>
            <w:del w:id="6692" w:author="Carolyn J. Tucker" w:date="2019-05-23T17:26:00Z">
              <w:r w:rsidRPr="000E0EC5" w:rsidDel="000E5601">
                <w:rPr>
                  <w:rFonts w:eastAsia="Arial" w:cs="Arial"/>
                  <w:sz w:val="22"/>
                  <w:szCs w:val="22"/>
                </w:rPr>
                <w:delText>Unit</w:delText>
              </w:r>
            </w:del>
            <w:del w:id="6693" w:author="Carolyn J. Tucker" w:date="2019-05-23T17:39:00Z">
              <w:r w:rsidRPr="000E0EC5" w:rsidDel="006C2D99">
                <w:rPr>
                  <w:rFonts w:eastAsia="Arial" w:cs="Arial"/>
                  <w:sz w:val="22"/>
                  <w:szCs w:val="22"/>
                </w:rPr>
                <w:delText xml:space="preserve"> (see learning </w:delText>
              </w:r>
            </w:del>
          </w:p>
          <w:p w14:paraId="5E472D65" w14:textId="04A7F626" w:rsidR="002C4710" w:rsidDel="006C2D99" w:rsidRDefault="002C4710" w:rsidP="006063E4">
            <w:pPr>
              <w:tabs>
                <w:tab w:val="left" w:pos="-360"/>
                <w:tab w:val="left" w:pos="540"/>
                <w:tab w:val="left" w:pos="720"/>
                <w:tab w:val="left" w:pos="1080"/>
              </w:tabs>
              <w:ind w:right="-1080"/>
              <w:rPr>
                <w:del w:id="6694" w:author="Carolyn J. Tucker" w:date="2019-05-23T17:39:00Z"/>
                <w:rFonts w:eastAsia="Arial" w:cs="Arial"/>
                <w:sz w:val="22"/>
                <w:szCs w:val="22"/>
              </w:rPr>
            </w:pPr>
            <w:del w:id="6695" w:author="Carolyn J. Tucker" w:date="2019-05-23T17:39:00Z">
              <w:r w:rsidRPr="000E0EC5" w:rsidDel="006C2D99">
                <w:rPr>
                  <w:rFonts w:eastAsia="Arial" w:cs="Arial"/>
                  <w:sz w:val="22"/>
                  <w:szCs w:val="22"/>
                </w:rPr>
                <w:delText xml:space="preserve">community multiplier if </w:delText>
              </w:r>
            </w:del>
          </w:p>
          <w:p w14:paraId="54FAB965" w14:textId="69EC92C7" w:rsidR="002C4710" w:rsidRPr="000E0EC5" w:rsidDel="00746806" w:rsidRDefault="002C4710" w:rsidP="006063E4">
            <w:pPr>
              <w:tabs>
                <w:tab w:val="left" w:pos="-360"/>
                <w:tab w:val="left" w:pos="540"/>
                <w:tab w:val="left" w:pos="720"/>
                <w:tab w:val="left" w:pos="1080"/>
              </w:tabs>
              <w:ind w:right="-1080"/>
              <w:rPr>
                <w:del w:id="6696" w:author="Carolyn J. Tucker" w:date="2019-05-23T17:44:00Z"/>
                <w:rFonts w:cs="Arial"/>
                <w:sz w:val="22"/>
                <w:szCs w:val="22"/>
              </w:rPr>
            </w:pPr>
            <w:del w:id="6697" w:author="Carolyn J. Tucker" w:date="2019-05-23T17:39:00Z">
              <w:r w:rsidRPr="000E0EC5" w:rsidDel="006C2D99">
                <w:rPr>
                  <w:rFonts w:eastAsia="Arial" w:cs="Arial"/>
                  <w:sz w:val="22"/>
                  <w:szCs w:val="22"/>
                </w:rPr>
                <w:delText>applicable</w:delText>
              </w:r>
            </w:del>
          </w:p>
        </w:tc>
        <w:tc>
          <w:tcPr>
            <w:tcW w:w="3870" w:type="dxa"/>
          </w:tcPr>
          <w:p w14:paraId="54FAB966" w14:textId="54BA3ECB" w:rsidR="002C4710" w:rsidRPr="000E0EC5" w:rsidDel="00746806" w:rsidRDefault="002C4710" w:rsidP="000E5601">
            <w:pPr>
              <w:tabs>
                <w:tab w:val="left" w:pos="-360"/>
                <w:tab w:val="left" w:pos="540"/>
                <w:tab w:val="left" w:pos="720"/>
                <w:tab w:val="left" w:pos="1080"/>
              </w:tabs>
              <w:ind w:right="-1080"/>
              <w:rPr>
                <w:del w:id="6698" w:author="Carolyn J. Tucker" w:date="2019-05-23T17:44:00Z"/>
                <w:rFonts w:cs="Arial"/>
                <w:sz w:val="22"/>
                <w:szCs w:val="22"/>
              </w:rPr>
            </w:pPr>
            <w:del w:id="6699" w:author="Carolyn J. Tucker" w:date="2019-05-23T17:44:00Z">
              <w:r w:rsidRPr="000E0EC5" w:rsidDel="00746806">
                <w:rPr>
                  <w:rFonts w:eastAsia="Arial" w:cs="Arial"/>
                  <w:sz w:val="22"/>
                  <w:szCs w:val="22"/>
                </w:rPr>
                <w:delText>$</w:delText>
              </w:r>
            </w:del>
            <w:del w:id="6700" w:author="Carolyn J. Tucker" w:date="2019-05-23T17:26:00Z">
              <w:r w:rsidDel="000E5601">
                <w:rPr>
                  <w:rFonts w:eastAsia="Arial" w:cs="Arial"/>
                  <w:sz w:val="22"/>
                  <w:szCs w:val="22"/>
                </w:rPr>
                <w:delText>581</w:delText>
              </w:r>
              <w:r w:rsidRPr="000E0EC5" w:rsidDel="000E5601">
                <w:rPr>
                  <w:rFonts w:eastAsia="Arial" w:cs="Arial"/>
                  <w:sz w:val="22"/>
                  <w:szCs w:val="22"/>
                </w:rPr>
                <w:delText>.00</w:delText>
              </w:r>
            </w:del>
          </w:p>
        </w:tc>
      </w:tr>
    </w:tbl>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0"/>
        <w:gridCol w:w="3893"/>
      </w:tblGrid>
      <w:tr w:rsidR="006C2D99" w:rsidRPr="00233AAD" w14:paraId="626500D1" w14:textId="4A26982B" w:rsidTr="008C42F1">
        <w:trPr>
          <w:ins w:id="6701" w:author="Carolyn J. Tucker" w:date="2019-05-23T17:32:00Z"/>
        </w:trPr>
        <w:tc>
          <w:tcPr>
            <w:tcW w:w="6120" w:type="dxa"/>
            <w:shd w:val="clear" w:color="auto" w:fill="auto"/>
            <w:tcMar>
              <w:top w:w="0" w:type="dxa"/>
              <w:left w:w="108" w:type="dxa"/>
              <w:bottom w:w="0" w:type="dxa"/>
              <w:right w:w="108" w:type="dxa"/>
            </w:tcMar>
            <w:hideMark/>
          </w:tcPr>
          <w:p w14:paraId="4E404AB6" w14:textId="61743382" w:rsidR="006C2D99" w:rsidRDefault="006C2D99" w:rsidP="008C42F1">
            <w:pPr>
              <w:tabs>
                <w:tab w:val="left" w:pos="-360"/>
                <w:tab w:val="left" w:pos="540"/>
                <w:tab w:val="left" w:pos="720"/>
                <w:tab w:val="left" w:pos="1080"/>
              </w:tabs>
              <w:ind w:right="-1080"/>
              <w:rPr>
                <w:ins w:id="6702" w:author="Carolyn J. Tucker" w:date="2019-05-23T17:40:00Z"/>
              </w:rPr>
            </w:pPr>
            <w:ins w:id="6703" w:author="Carolyn J. Tucker" w:date="2019-05-23T17:39:00Z">
              <w:r w:rsidRPr="008C42F1">
                <w:rPr>
                  <w:rFonts w:eastAsia="Arial" w:cs="Arial"/>
                  <w:b/>
                  <w:sz w:val="22"/>
                  <w:szCs w:val="22"/>
                </w:rPr>
                <w:t>Fixed Stipend Rate</w:t>
              </w:r>
              <w:r w:rsidRPr="000E0EC5">
                <w:rPr>
                  <w:rFonts w:eastAsia="Arial" w:cs="Arial"/>
                  <w:sz w:val="22"/>
                  <w:szCs w:val="22"/>
                </w:rPr>
                <w:t xml:space="preserve"> </w:t>
              </w:r>
            </w:ins>
          </w:p>
          <w:p w14:paraId="55C9DA04" w14:textId="77777777" w:rsidR="006C2D99" w:rsidRPr="008C42F1" w:rsidRDefault="006C2D99" w:rsidP="008C42F1">
            <w:pPr>
              <w:tabs>
                <w:tab w:val="left" w:pos="-360"/>
                <w:tab w:val="left" w:pos="540"/>
                <w:tab w:val="left" w:pos="720"/>
                <w:tab w:val="left" w:pos="1080"/>
              </w:tabs>
              <w:ind w:right="-1080"/>
              <w:rPr>
                <w:ins w:id="6704" w:author="Carolyn J. Tucker" w:date="2019-05-23T17:41:00Z"/>
                <w:i/>
                <w:sz w:val="18"/>
              </w:rPr>
            </w:pPr>
            <w:ins w:id="6705" w:author="Carolyn J. Tucker" w:date="2019-05-23T17:40:00Z">
              <w:r w:rsidRPr="008C42F1">
                <w:rPr>
                  <w:i/>
                  <w:sz w:val="18"/>
                </w:rPr>
                <w:t>Nothing herein shall be construed to require the administration</w:t>
              </w:r>
            </w:ins>
          </w:p>
          <w:p w14:paraId="0F3EF046" w14:textId="754D9DBF" w:rsidR="006C2D99" w:rsidRPr="002E3581" w:rsidRDefault="006C2D99" w:rsidP="008C42F1">
            <w:pPr>
              <w:tabs>
                <w:tab w:val="left" w:pos="-360"/>
                <w:tab w:val="left" w:pos="540"/>
                <w:tab w:val="left" w:pos="720"/>
                <w:tab w:val="left" w:pos="1080"/>
              </w:tabs>
              <w:ind w:right="-1080"/>
              <w:rPr>
                <w:ins w:id="6706" w:author="Carolyn J. Tucker" w:date="2019-05-23T17:32:00Z"/>
                <w:rFonts w:eastAsia="Calibri"/>
                <w:b/>
              </w:rPr>
            </w:pPr>
            <w:ins w:id="6707" w:author="Carolyn J. Tucker" w:date="2019-05-23T17:40:00Z">
              <w:r w:rsidRPr="008C42F1">
                <w:rPr>
                  <w:i/>
                  <w:sz w:val="18"/>
                </w:rPr>
                <w:t>to continue said activities</w:t>
              </w:r>
              <w:r w:rsidRPr="008C42F1">
                <w:rPr>
                  <w:sz w:val="20"/>
                </w:rPr>
                <w:t>.</w:t>
              </w:r>
            </w:ins>
          </w:p>
        </w:tc>
        <w:tc>
          <w:tcPr>
            <w:tcW w:w="3893" w:type="dxa"/>
          </w:tcPr>
          <w:p w14:paraId="6ACEC77B" w14:textId="77777777" w:rsidR="00956D84" w:rsidRDefault="00746806" w:rsidP="000051C9">
            <w:pPr>
              <w:jc w:val="center"/>
              <w:rPr>
                <w:ins w:id="6708" w:author="Carolyn J. Tucker" w:date="2019-10-01T13:48:00Z"/>
                <w:rFonts w:ascii="Calibri" w:eastAsia="Calibri" w:hAnsi="Calibri" w:cs="Calibri"/>
                <w:b/>
                <w:bCs/>
              </w:rPr>
            </w:pPr>
            <w:ins w:id="6709" w:author="Carolyn J. Tucker" w:date="2019-05-23T17:43:00Z">
              <w:r>
                <w:rPr>
                  <w:rFonts w:ascii="Calibri" w:eastAsia="Calibri" w:hAnsi="Calibri" w:cs="Calibri"/>
                  <w:b/>
                  <w:bCs/>
                </w:rPr>
                <w:t xml:space="preserve">Fixed </w:t>
              </w:r>
            </w:ins>
            <w:ins w:id="6710" w:author="Carolyn J. Tucker" w:date="2019-05-23T17:41:00Z">
              <w:r w:rsidR="006C2D99">
                <w:rPr>
                  <w:rFonts w:ascii="Calibri" w:eastAsia="Calibri" w:hAnsi="Calibri" w:cs="Calibri"/>
                  <w:b/>
                  <w:bCs/>
                </w:rPr>
                <w:t xml:space="preserve">Stipend per </w:t>
              </w:r>
            </w:ins>
          </w:p>
          <w:p w14:paraId="45A88CFA" w14:textId="030E448D" w:rsidR="00746806" w:rsidRPr="008C42F1" w:rsidRDefault="006C2D99" w:rsidP="004135B9">
            <w:pPr>
              <w:jc w:val="center"/>
              <w:rPr>
                <w:ins w:id="6711" w:author="Carolyn J. Tucker" w:date="2019-05-23T17:41:00Z"/>
                <w:rFonts w:ascii="Calibri" w:eastAsia="Calibri" w:hAnsi="Calibri" w:cs="Calibri"/>
                <w:bCs/>
                <w:i/>
              </w:rPr>
            </w:pPr>
            <w:ins w:id="6712" w:author="Carolyn J. Tucker" w:date="2019-05-23T17:41:00Z">
              <w:r>
                <w:rPr>
                  <w:rFonts w:ascii="Calibri" w:eastAsia="Calibri" w:hAnsi="Calibri" w:cs="Calibri"/>
                  <w:b/>
                  <w:bCs/>
                </w:rPr>
                <w:t>quarter</w:t>
              </w:r>
            </w:ins>
            <w:ins w:id="6713" w:author="Carolyn J. Tucker" w:date="2019-10-01T13:48:00Z">
              <w:r w:rsidR="00956D84">
                <w:rPr>
                  <w:rFonts w:ascii="Calibri" w:eastAsia="Calibri" w:hAnsi="Calibri" w:cs="Calibri"/>
                  <w:b/>
                  <w:bCs/>
                </w:rPr>
                <w:t>/production</w:t>
              </w:r>
            </w:ins>
          </w:p>
        </w:tc>
      </w:tr>
      <w:tr w:rsidR="006C2D99" w:rsidRPr="00233AAD" w14:paraId="093AECE5" w14:textId="6E35271D" w:rsidTr="008C42F1">
        <w:trPr>
          <w:ins w:id="6714" w:author="Carolyn J. Tucker" w:date="2019-05-23T17:32:00Z"/>
        </w:trPr>
        <w:tc>
          <w:tcPr>
            <w:tcW w:w="6120" w:type="dxa"/>
            <w:tcMar>
              <w:top w:w="0" w:type="dxa"/>
              <w:left w:w="108" w:type="dxa"/>
              <w:bottom w:w="0" w:type="dxa"/>
              <w:right w:w="108" w:type="dxa"/>
            </w:tcMar>
          </w:tcPr>
          <w:p w14:paraId="57DD2C5D" w14:textId="77777777" w:rsidR="006C2D99" w:rsidRPr="00366D7C" w:rsidRDefault="006C2D99" w:rsidP="000051C9">
            <w:pPr>
              <w:rPr>
                <w:ins w:id="6715" w:author="Carolyn J. Tucker" w:date="2019-05-23T17:32:00Z"/>
                <w:rFonts w:eastAsia="Calibri"/>
              </w:rPr>
            </w:pPr>
            <w:ins w:id="6716" w:author="Carolyn J. Tucker" w:date="2019-05-23T17:32:00Z">
              <w:r w:rsidRPr="52AD4BBB">
                <w:rPr>
                  <w:rFonts w:eastAsia="Arial" w:cs="Arial"/>
                </w:rPr>
                <w:t>Title IX Advocate</w:t>
              </w:r>
            </w:ins>
          </w:p>
        </w:tc>
        <w:tc>
          <w:tcPr>
            <w:tcW w:w="3893" w:type="dxa"/>
          </w:tcPr>
          <w:p w14:paraId="082A6AA4" w14:textId="5F3F7EFF" w:rsidR="006C2D99" w:rsidRDefault="006C2D99" w:rsidP="00746806">
            <w:pPr>
              <w:jc w:val="center"/>
              <w:rPr>
                <w:ins w:id="6717" w:author="Carolyn J. Tucker" w:date="2019-05-23T17:41:00Z"/>
              </w:rPr>
            </w:pPr>
            <w:ins w:id="6718" w:author="Carolyn J. Tucker" w:date="2019-05-23T17:41:00Z">
              <w:r>
                <w:t>$600.00</w:t>
              </w:r>
            </w:ins>
          </w:p>
        </w:tc>
      </w:tr>
      <w:tr w:rsidR="006C2D99" w:rsidRPr="00233AAD" w14:paraId="67AB80B5" w14:textId="5E49C6A8" w:rsidTr="008C42F1">
        <w:trPr>
          <w:ins w:id="6719" w:author="Carolyn J. Tucker" w:date="2019-05-23T17:32:00Z"/>
        </w:trPr>
        <w:tc>
          <w:tcPr>
            <w:tcW w:w="6120" w:type="dxa"/>
            <w:tcMar>
              <w:top w:w="0" w:type="dxa"/>
              <w:left w:w="108" w:type="dxa"/>
              <w:bottom w:w="0" w:type="dxa"/>
              <w:right w:w="108" w:type="dxa"/>
            </w:tcMar>
          </w:tcPr>
          <w:p w14:paraId="349EB80D" w14:textId="77777777" w:rsidR="006C2D99" w:rsidRPr="002E3581" w:rsidRDefault="006C2D99" w:rsidP="000051C9">
            <w:pPr>
              <w:rPr>
                <w:ins w:id="6720" w:author="Carolyn J. Tucker" w:date="2019-05-23T17:32:00Z"/>
                <w:rFonts w:eastAsia="Calibri"/>
              </w:rPr>
            </w:pPr>
            <w:ins w:id="6721" w:author="Carolyn J. Tucker" w:date="2019-05-23T17:32:00Z">
              <w:r>
                <w:t>Newspaper Advisor</w:t>
              </w:r>
            </w:ins>
          </w:p>
        </w:tc>
        <w:tc>
          <w:tcPr>
            <w:tcW w:w="3893" w:type="dxa"/>
          </w:tcPr>
          <w:p w14:paraId="4F56F3E5" w14:textId="692F3E51" w:rsidR="006C2D99" w:rsidRPr="004B1C39" w:rsidRDefault="006C2D99" w:rsidP="00746806">
            <w:pPr>
              <w:jc w:val="center"/>
              <w:rPr>
                <w:ins w:id="6722" w:author="Carolyn J. Tucker" w:date="2019-05-23T17:41:00Z"/>
              </w:rPr>
            </w:pPr>
            <w:ins w:id="6723" w:author="Carolyn J. Tucker" w:date="2019-05-23T17:41:00Z">
              <w:r>
                <w:t>$1500.00</w:t>
              </w:r>
            </w:ins>
          </w:p>
        </w:tc>
      </w:tr>
      <w:tr w:rsidR="006C2D99" w:rsidRPr="00233AAD" w14:paraId="031BD914" w14:textId="55D7825D" w:rsidTr="008C42F1">
        <w:trPr>
          <w:ins w:id="6724" w:author="Carolyn J. Tucker" w:date="2019-05-23T17:32:00Z"/>
        </w:trPr>
        <w:tc>
          <w:tcPr>
            <w:tcW w:w="6120" w:type="dxa"/>
            <w:tcMar>
              <w:top w:w="0" w:type="dxa"/>
              <w:left w:w="108" w:type="dxa"/>
              <w:bottom w:w="0" w:type="dxa"/>
              <w:right w:w="108" w:type="dxa"/>
            </w:tcMar>
          </w:tcPr>
          <w:p w14:paraId="39758F9F" w14:textId="77777777" w:rsidR="006C2D99" w:rsidRPr="002E3581" w:rsidRDefault="006C2D99" w:rsidP="000051C9">
            <w:pPr>
              <w:rPr>
                <w:ins w:id="6725" w:author="Carolyn J. Tucker" w:date="2019-05-23T17:32:00Z"/>
                <w:rFonts w:eastAsia="Calibri"/>
              </w:rPr>
            </w:pPr>
            <w:ins w:id="6726" w:author="Carolyn J. Tucker" w:date="2019-05-23T17:32:00Z">
              <w:r>
                <w:t>KSVR Station Manager</w:t>
              </w:r>
            </w:ins>
          </w:p>
        </w:tc>
        <w:tc>
          <w:tcPr>
            <w:tcW w:w="3893" w:type="dxa"/>
          </w:tcPr>
          <w:p w14:paraId="47B11263" w14:textId="0791C940" w:rsidR="006C2D99" w:rsidRPr="004B1C39" w:rsidRDefault="006C2D99" w:rsidP="00746806">
            <w:pPr>
              <w:jc w:val="center"/>
              <w:rPr>
                <w:ins w:id="6727" w:author="Carolyn J. Tucker" w:date="2019-05-23T17:41:00Z"/>
              </w:rPr>
            </w:pPr>
            <w:ins w:id="6728" w:author="Carolyn J. Tucker" w:date="2019-05-23T17:42:00Z">
              <w:r>
                <w:t>$1500.00</w:t>
              </w:r>
            </w:ins>
          </w:p>
        </w:tc>
      </w:tr>
      <w:tr w:rsidR="006C2D99" w:rsidRPr="00233AAD" w14:paraId="25707E1D" w14:textId="6F1B2951" w:rsidTr="008C42F1">
        <w:trPr>
          <w:ins w:id="6729" w:author="Carolyn J. Tucker" w:date="2019-05-23T17:32:00Z"/>
        </w:trPr>
        <w:tc>
          <w:tcPr>
            <w:tcW w:w="6120" w:type="dxa"/>
            <w:tcMar>
              <w:top w:w="0" w:type="dxa"/>
              <w:left w:w="108" w:type="dxa"/>
              <w:bottom w:w="0" w:type="dxa"/>
              <w:right w:w="108" w:type="dxa"/>
            </w:tcMar>
          </w:tcPr>
          <w:p w14:paraId="5E637741" w14:textId="77777777" w:rsidR="006C2D99" w:rsidRPr="002E3581" w:rsidRDefault="006C2D99" w:rsidP="000051C9">
            <w:pPr>
              <w:rPr>
                <w:ins w:id="6730" w:author="Carolyn J. Tucker" w:date="2019-05-23T17:32:00Z"/>
                <w:rFonts w:eastAsia="Calibri"/>
              </w:rPr>
            </w:pPr>
            <w:ins w:id="6731" w:author="Carolyn J. Tucker" w:date="2019-05-23T17:32:00Z">
              <w:r>
                <w:t>Director of choral music activities</w:t>
              </w:r>
            </w:ins>
          </w:p>
        </w:tc>
        <w:tc>
          <w:tcPr>
            <w:tcW w:w="3893" w:type="dxa"/>
          </w:tcPr>
          <w:p w14:paraId="000D01F7" w14:textId="26CDCFA1" w:rsidR="006C2D99" w:rsidRDefault="006C2D99" w:rsidP="00746806">
            <w:pPr>
              <w:jc w:val="center"/>
              <w:rPr>
                <w:ins w:id="6732" w:author="Carolyn J. Tucker" w:date="2019-05-23T17:41:00Z"/>
              </w:rPr>
            </w:pPr>
            <w:ins w:id="6733" w:author="Carolyn J. Tucker" w:date="2019-05-23T17:42:00Z">
              <w:r>
                <w:t>$2400.00</w:t>
              </w:r>
            </w:ins>
          </w:p>
        </w:tc>
      </w:tr>
      <w:tr w:rsidR="006C2D99" w:rsidRPr="00233AAD" w14:paraId="14F6D6BD" w14:textId="0E1105D3" w:rsidTr="008C42F1">
        <w:trPr>
          <w:ins w:id="6734" w:author="Carolyn J. Tucker" w:date="2019-05-23T17:32:00Z"/>
        </w:trPr>
        <w:tc>
          <w:tcPr>
            <w:tcW w:w="6120" w:type="dxa"/>
            <w:tcMar>
              <w:top w:w="0" w:type="dxa"/>
              <w:left w:w="108" w:type="dxa"/>
              <w:bottom w:w="0" w:type="dxa"/>
              <w:right w:w="108" w:type="dxa"/>
            </w:tcMar>
          </w:tcPr>
          <w:p w14:paraId="67A2DDFF" w14:textId="77777777" w:rsidR="006C2D99" w:rsidRPr="002E3581" w:rsidRDefault="006C2D99" w:rsidP="000051C9">
            <w:pPr>
              <w:rPr>
                <w:ins w:id="6735" w:author="Carolyn J. Tucker" w:date="2019-05-23T17:32:00Z"/>
                <w:rFonts w:eastAsia="Calibri"/>
              </w:rPr>
            </w:pPr>
            <w:ins w:id="6736" w:author="Carolyn J. Tucker" w:date="2019-05-23T17:32:00Z">
              <w:r>
                <w:t>Director of instrumental music activities</w:t>
              </w:r>
            </w:ins>
          </w:p>
        </w:tc>
        <w:tc>
          <w:tcPr>
            <w:tcW w:w="3893" w:type="dxa"/>
          </w:tcPr>
          <w:p w14:paraId="3E191FC2" w14:textId="3BA570BC" w:rsidR="006C2D99" w:rsidRDefault="006C2D99" w:rsidP="00746806">
            <w:pPr>
              <w:jc w:val="center"/>
              <w:rPr>
                <w:ins w:id="6737" w:author="Carolyn J. Tucker" w:date="2019-05-23T17:41:00Z"/>
              </w:rPr>
            </w:pPr>
            <w:ins w:id="6738" w:author="Carolyn J. Tucker" w:date="2019-05-23T17:42:00Z">
              <w:r>
                <w:t>$1800.00</w:t>
              </w:r>
            </w:ins>
          </w:p>
        </w:tc>
      </w:tr>
      <w:tr w:rsidR="006C2D99" w:rsidRPr="00233AAD" w14:paraId="108CD0B5" w14:textId="64E42E22" w:rsidTr="008C42F1">
        <w:trPr>
          <w:ins w:id="6739" w:author="Carolyn J. Tucker" w:date="2019-05-23T17:32:00Z"/>
        </w:trPr>
        <w:tc>
          <w:tcPr>
            <w:tcW w:w="6120" w:type="dxa"/>
            <w:tcMar>
              <w:top w:w="0" w:type="dxa"/>
              <w:left w:w="108" w:type="dxa"/>
              <w:bottom w:w="0" w:type="dxa"/>
              <w:right w:w="108" w:type="dxa"/>
            </w:tcMar>
          </w:tcPr>
          <w:p w14:paraId="5C98CE2D" w14:textId="77777777" w:rsidR="006C2D99" w:rsidRPr="002E3581" w:rsidRDefault="006C2D99" w:rsidP="000051C9">
            <w:pPr>
              <w:rPr>
                <w:ins w:id="6740" w:author="Carolyn J. Tucker" w:date="2019-05-23T17:32:00Z"/>
                <w:rFonts w:eastAsia="Calibri"/>
              </w:rPr>
            </w:pPr>
            <w:ins w:id="6741" w:author="Carolyn J. Tucker" w:date="2019-05-23T17:32:00Z">
              <w:r>
                <w:t>Art Gallery Curator</w:t>
              </w:r>
            </w:ins>
          </w:p>
        </w:tc>
        <w:tc>
          <w:tcPr>
            <w:tcW w:w="3893" w:type="dxa"/>
          </w:tcPr>
          <w:p w14:paraId="20CAC21E" w14:textId="6669A5A3" w:rsidR="006C2D99" w:rsidRPr="004B1C39" w:rsidRDefault="006C2D99" w:rsidP="00746806">
            <w:pPr>
              <w:jc w:val="center"/>
              <w:rPr>
                <w:ins w:id="6742" w:author="Carolyn J. Tucker" w:date="2019-05-23T17:41:00Z"/>
              </w:rPr>
            </w:pPr>
            <w:ins w:id="6743" w:author="Carolyn J. Tucker" w:date="2019-05-23T17:42:00Z">
              <w:r>
                <w:t>$2100.00</w:t>
              </w:r>
            </w:ins>
          </w:p>
        </w:tc>
      </w:tr>
      <w:tr w:rsidR="006C2D99" w:rsidRPr="00233AAD" w14:paraId="4D6AACC3" w14:textId="1D85C4BA" w:rsidTr="008C42F1">
        <w:trPr>
          <w:ins w:id="6744" w:author="Carolyn J. Tucker" w:date="2019-05-23T17:32:00Z"/>
        </w:trPr>
        <w:tc>
          <w:tcPr>
            <w:tcW w:w="6120" w:type="dxa"/>
            <w:tcMar>
              <w:top w:w="0" w:type="dxa"/>
              <w:left w:w="108" w:type="dxa"/>
              <w:bottom w:w="0" w:type="dxa"/>
              <w:right w:w="108" w:type="dxa"/>
            </w:tcMar>
          </w:tcPr>
          <w:p w14:paraId="052F6389" w14:textId="77777777" w:rsidR="006C2D99" w:rsidRPr="00366D7C" w:rsidRDefault="006C2D99" w:rsidP="000051C9">
            <w:pPr>
              <w:rPr>
                <w:ins w:id="6745" w:author="Carolyn J. Tucker" w:date="2019-05-23T17:32:00Z"/>
              </w:rPr>
            </w:pPr>
            <w:ins w:id="6746" w:author="Carolyn J. Tucker" w:date="2019-05-23T17:32:00Z">
              <w:r>
                <w:t>Ceramics</w:t>
              </w:r>
            </w:ins>
          </w:p>
        </w:tc>
        <w:tc>
          <w:tcPr>
            <w:tcW w:w="3893" w:type="dxa"/>
          </w:tcPr>
          <w:p w14:paraId="2FD8E684" w14:textId="6F92A3FA" w:rsidR="006C2D99" w:rsidRDefault="006C2D99" w:rsidP="00746806">
            <w:pPr>
              <w:jc w:val="center"/>
              <w:rPr>
                <w:ins w:id="6747" w:author="Carolyn J. Tucker" w:date="2019-05-23T17:41:00Z"/>
              </w:rPr>
            </w:pPr>
            <w:ins w:id="6748" w:author="Carolyn J. Tucker" w:date="2019-05-23T17:42:00Z">
              <w:r>
                <w:t>$600.00</w:t>
              </w:r>
            </w:ins>
          </w:p>
        </w:tc>
      </w:tr>
      <w:tr w:rsidR="006C2D99" w:rsidRPr="00233AAD" w14:paraId="05CD3241" w14:textId="2F1032B7" w:rsidTr="008C42F1">
        <w:trPr>
          <w:ins w:id="6749" w:author="Carolyn J. Tucker" w:date="2019-05-23T17:32:00Z"/>
        </w:trPr>
        <w:tc>
          <w:tcPr>
            <w:tcW w:w="6120" w:type="dxa"/>
            <w:tcMar>
              <w:top w:w="0" w:type="dxa"/>
              <w:left w:w="108" w:type="dxa"/>
              <w:bottom w:w="0" w:type="dxa"/>
              <w:right w:w="108" w:type="dxa"/>
            </w:tcMar>
          </w:tcPr>
          <w:p w14:paraId="10728491" w14:textId="77777777" w:rsidR="006C2D99" w:rsidRPr="002E3581" w:rsidRDefault="006C2D99" w:rsidP="000051C9">
            <w:pPr>
              <w:rPr>
                <w:ins w:id="6750" w:author="Carolyn J. Tucker" w:date="2019-05-23T17:32:00Z"/>
                <w:rFonts w:eastAsia="Calibri"/>
              </w:rPr>
            </w:pPr>
            <w:ins w:id="6751" w:author="Carolyn J. Tucker" w:date="2019-05-23T17:32:00Z">
              <w:r>
                <w:t>Director of Theater</w:t>
              </w:r>
            </w:ins>
          </w:p>
        </w:tc>
        <w:tc>
          <w:tcPr>
            <w:tcW w:w="3893" w:type="dxa"/>
          </w:tcPr>
          <w:p w14:paraId="1B766B60" w14:textId="29997210" w:rsidR="006C2D99" w:rsidRDefault="006C2D99" w:rsidP="00746806">
            <w:pPr>
              <w:jc w:val="center"/>
              <w:rPr>
                <w:ins w:id="6752" w:author="Carolyn J. Tucker" w:date="2019-05-23T17:41:00Z"/>
              </w:rPr>
            </w:pPr>
            <w:ins w:id="6753" w:author="Carolyn J. Tucker" w:date="2019-05-23T17:42:00Z">
              <w:r>
                <w:t>$2400.00</w:t>
              </w:r>
            </w:ins>
          </w:p>
        </w:tc>
      </w:tr>
      <w:tr w:rsidR="00B03CBC" w:rsidRPr="00233AAD" w14:paraId="33D67B75" w14:textId="77777777" w:rsidTr="008C42F1">
        <w:trPr>
          <w:ins w:id="6754" w:author="Carolyn J. Tucker" w:date="2019-05-23T17:32:00Z"/>
        </w:trPr>
        <w:tc>
          <w:tcPr>
            <w:tcW w:w="6120" w:type="dxa"/>
            <w:tcMar>
              <w:top w:w="0" w:type="dxa"/>
              <w:left w:w="108" w:type="dxa"/>
              <w:bottom w:w="0" w:type="dxa"/>
              <w:right w:w="108" w:type="dxa"/>
            </w:tcMar>
          </w:tcPr>
          <w:p w14:paraId="2D196310" w14:textId="3FEC3A51" w:rsidR="00B03CBC" w:rsidRPr="002E3581" w:rsidRDefault="00B03CBC" w:rsidP="000051C9">
            <w:pPr>
              <w:rPr>
                <w:ins w:id="6755" w:author="Carolyn J. Tucker" w:date="2019-05-23T17:32:00Z"/>
                <w:rFonts w:eastAsia="Calibri"/>
              </w:rPr>
            </w:pPr>
            <w:ins w:id="6756" w:author="Carolyn J. Tucker" w:date="2019-05-23T17:32:00Z">
              <w:r>
                <w:t>Musical Theater Director</w:t>
              </w:r>
            </w:ins>
            <w:ins w:id="6757" w:author="Carolyn J. Tucker" w:date="2019-10-01T13:48:00Z">
              <w:r w:rsidR="00956D84">
                <w:t xml:space="preserve"> (per production)</w:t>
              </w:r>
            </w:ins>
          </w:p>
        </w:tc>
        <w:tc>
          <w:tcPr>
            <w:tcW w:w="3893" w:type="dxa"/>
            <w:tcMar>
              <w:top w:w="0" w:type="dxa"/>
              <w:left w:w="108" w:type="dxa"/>
              <w:bottom w:w="0" w:type="dxa"/>
              <w:right w:w="108" w:type="dxa"/>
            </w:tcMar>
          </w:tcPr>
          <w:p w14:paraId="41FA2126" w14:textId="41BF1963" w:rsidR="00B03CBC" w:rsidRPr="004B1C39" w:rsidRDefault="006C2D99" w:rsidP="00B557D2">
            <w:pPr>
              <w:jc w:val="center"/>
              <w:rPr>
                <w:ins w:id="6758" w:author="Carolyn J. Tucker" w:date="2019-05-23T17:32:00Z"/>
                <w:rFonts w:eastAsia="Calibri"/>
              </w:rPr>
            </w:pPr>
            <w:ins w:id="6759" w:author="Carolyn J. Tucker" w:date="2019-05-23T17:43:00Z">
              <w:r>
                <w:t>$1800.00</w:t>
              </w:r>
            </w:ins>
          </w:p>
        </w:tc>
      </w:tr>
      <w:tr w:rsidR="00B03CBC" w:rsidRPr="00233AAD" w14:paraId="6641552C"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760" w:author="Carolyn J. Tucker" w:date="2019-05-23T17:32:00Z"/>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002F77" w14:textId="77777777" w:rsidR="00B03CBC" w:rsidRPr="00D162BC" w:rsidRDefault="00B03CBC" w:rsidP="000051C9">
            <w:pPr>
              <w:widowControl/>
              <w:autoSpaceDE/>
              <w:autoSpaceDN/>
              <w:rPr>
                <w:ins w:id="6761" w:author="Carolyn J. Tucker" w:date="2019-05-23T17:32:00Z"/>
                <w:color w:val="000000"/>
              </w:rPr>
            </w:pPr>
            <w:ins w:id="6762" w:author="Carolyn J. Tucker" w:date="2019-05-23T17:32:00Z">
              <w:r w:rsidRPr="52AD4BBB">
                <w:rPr>
                  <w:b/>
                  <w:bCs/>
                  <w:color w:val="000000" w:themeColor="text1"/>
                </w:rPr>
                <w:t>Learning Communities</w:t>
              </w:r>
            </w:ins>
          </w:p>
        </w:tc>
        <w:tc>
          <w:tcPr>
            <w:tcW w:w="38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29A239" w14:textId="48E2E604" w:rsidR="00B03CBC" w:rsidRPr="00D162BC" w:rsidRDefault="00C01647" w:rsidP="00C01647">
            <w:pPr>
              <w:widowControl/>
              <w:autoSpaceDE/>
              <w:autoSpaceDN/>
              <w:rPr>
                <w:ins w:id="6763" w:author="Carolyn J. Tucker" w:date="2019-05-23T17:32:00Z"/>
                <w:color w:val="000000"/>
              </w:rPr>
            </w:pPr>
            <w:ins w:id="6764" w:author="Carolyn J. Tucker" w:date="2019-05-23T17:45:00Z">
              <w:r>
                <w:rPr>
                  <w:b/>
                  <w:bCs/>
                  <w:color w:val="000000" w:themeColor="text1"/>
                </w:rPr>
                <w:t xml:space="preserve">Fixed </w:t>
              </w:r>
            </w:ins>
            <w:ins w:id="6765" w:author="Carolyn J. Tucker" w:date="2019-05-23T17:32:00Z">
              <w:r w:rsidR="00B03CBC" w:rsidRPr="52AD4BBB">
                <w:rPr>
                  <w:b/>
                  <w:bCs/>
                  <w:color w:val="000000" w:themeColor="text1"/>
                </w:rPr>
                <w:t xml:space="preserve">Stipend </w:t>
              </w:r>
            </w:ins>
            <w:ins w:id="6766" w:author="Carolyn J. Tucker" w:date="2019-05-23T17:45:00Z">
              <w:r>
                <w:rPr>
                  <w:b/>
                  <w:bCs/>
                  <w:color w:val="000000" w:themeColor="text1"/>
                </w:rPr>
                <w:t>Rate</w:t>
              </w:r>
            </w:ins>
            <w:ins w:id="6767" w:author="Carolyn J. Tucker" w:date="2019-05-23T17:32:00Z">
              <w:r w:rsidR="00B03CBC" w:rsidRPr="52AD4BBB">
                <w:rPr>
                  <w:b/>
                  <w:bCs/>
                  <w:color w:val="000000" w:themeColor="text1"/>
                </w:rPr>
                <w:t xml:space="preserve"> per course</w:t>
              </w:r>
            </w:ins>
          </w:p>
        </w:tc>
      </w:tr>
      <w:tr w:rsidR="00B03CBC" w:rsidRPr="00233AAD" w14:paraId="47C0EFC7"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768" w:author="Carolyn J. Tucker" w:date="2019-05-23T17:32:00Z"/>
        </w:trPr>
        <w:tc>
          <w:tcPr>
            <w:tcW w:w="100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6D6B79" w14:textId="77777777" w:rsidR="00B03CBC" w:rsidRPr="00D162BC" w:rsidRDefault="00B03CBC" w:rsidP="000051C9">
            <w:pPr>
              <w:widowControl/>
              <w:autoSpaceDE/>
              <w:autoSpaceDN/>
              <w:rPr>
                <w:ins w:id="6769" w:author="Carolyn J. Tucker" w:date="2019-05-23T17:32:00Z"/>
                <w:color w:val="000000"/>
              </w:rPr>
            </w:pPr>
            <w:ins w:id="6770" w:author="Carolyn J. Tucker" w:date="2019-05-23T17:32:00Z">
              <w:r w:rsidRPr="52AD4BBB">
                <w:rPr>
                  <w:i/>
                  <w:iCs/>
                  <w:color w:val="000000" w:themeColor="text1"/>
                </w:rPr>
                <w:t>For Definitions of Learning Community Structures see the General Education Guidelines</w:t>
              </w:r>
            </w:ins>
          </w:p>
        </w:tc>
      </w:tr>
      <w:tr w:rsidR="00B03CBC" w:rsidRPr="00233AAD" w14:paraId="57C30440"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771" w:author="Carolyn J. Tucker" w:date="2019-05-23T17:32:00Z"/>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FBB71A5" w14:textId="77777777" w:rsidR="00B03CBC" w:rsidRPr="00D162BC" w:rsidRDefault="00B03CBC" w:rsidP="000051C9">
            <w:pPr>
              <w:widowControl/>
              <w:autoSpaceDE/>
              <w:autoSpaceDN/>
              <w:rPr>
                <w:ins w:id="6772" w:author="Carolyn J. Tucker" w:date="2019-05-23T17:32:00Z"/>
                <w:color w:val="000000"/>
              </w:rPr>
            </w:pPr>
            <w:ins w:id="6773" w:author="Carolyn J. Tucker" w:date="2019-05-23T17:32:00Z">
              <w:r w:rsidRPr="52AD4BBB">
                <w:rPr>
                  <w:color w:val="000000" w:themeColor="text1"/>
                </w:rPr>
                <w:t>Linked Learning Communities</w:t>
              </w:r>
            </w:ins>
          </w:p>
        </w:tc>
        <w:tc>
          <w:tcPr>
            <w:tcW w:w="38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03A44D" w14:textId="45FB4CC5" w:rsidR="00B03CBC" w:rsidRPr="00D162BC" w:rsidRDefault="00C01647" w:rsidP="000051C9">
            <w:pPr>
              <w:widowControl/>
              <w:autoSpaceDE/>
              <w:autoSpaceDN/>
              <w:jc w:val="center"/>
              <w:rPr>
                <w:ins w:id="6774" w:author="Carolyn J. Tucker" w:date="2019-05-23T17:32:00Z"/>
                <w:color w:val="000000"/>
              </w:rPr>
            </w:pPr>
            <w:ins w:id="6775" w:author="Carolyn J. Tucker" w:date="2019-05-23T17:46:00Z">
              <w:r>
                <w:rPr>
                  <w:color w:val="000000"/>
                </w:rPr>
                <w:t>$420.00</w:t>
              </w:r>
            </w:ins>
          </w:p>
        </w:tc>
      </w:tr>
      <w:tr w:rsidR="00B03CBC" w:rsidRPr="00233AAD" w14:paraId="02829467"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776" w:author="Carolyn J. Tucker" w:date="2019-05-23T17:32:00Z"/>
        </w:trPr>
        <w:tc>
          <w:tcPr>
            <w:tcW w:w="6120" w:type="dxa"/>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hideMark/>
          </w:tcPr>
          <w:p w14:paraId="6F86E2C3" w14:textId="77777777" w:rsidR="00B03CBC" w:rsidRPr="00D162BC" w:rsidRDefault="00B03CBC" w:rsidP="000051C9">
            <w:pPr>
              <w:widowControl/>
              <w:autoSpaceDE/>
              <w:autoSpaceDN/>
              <w:rPr>
                <w:ins w:id="6777" w:author="Carolyn J. Tucker" w:date="2019-05-23T17:32:00Z"/>
                <w:color w:val="000000"/>
              </w:rPr>
            </w:pPr>
            <w:ins w:id="6778" w:author="Carolyn J. Tucker" w:date="2019-05-23T17:32:00Z">
              <w:r w:rsidRPr="52AD4BBB">
                <w:rPr>
                  <w:color w:val="000000" w:themeColor="text1"/>
                </w:rPr>
                <w:t>Federated Learning Communities</w:t>
              </w:r>
            </w:ins>
          </w:p>
        </w:tc>
        <w:tc>
          <w:tcPr>
            <w:tcW w:w="3893" w:type="dxa"/>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hideMark/>
          </w:tcPr>
          <w:p w14:paraId="24B6590A" w14:textId="77777777" w:rsidR="00B03CBC" w:rsidRPr="00D162BC" w:rsidRDefault="00B03CBC" w:rsidP="000051C9">
            <w:pPr>
              <w:widowControl/>
              <w:autoSpaceDE/>
              <w:autoSpaceDN/>
              <w:rPr>
                <w:ins w:id="6779" w:author="Carolyn J. Tucker" w:date="2019-05-23T17:32:00Z"/>
                <w:color w:val="000000"/>
              </w:rPr>
            </w:pPr>
            <w:ins w:id="6780" w:author="Carolyn J. Tucker" w:date="2019-05-23T17:32:00Z">
              <w:r w:rsidRPr="00D162BC">
                <w:rPr>
                  <w:color w:val="000000"/>
                </w:rPr>
                <w:t> </w:t>
              </w:r>
            </w:ins>
          </w:p>
        </w:tc>
      </w:tr>
      <w:tr w:rsidR="00B03CBC" w:rsidRPr="00233AAD" w14:paraId="79073C67"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781" w:author="Carolyn J. Tucker" w:date="2019-05-23T17:32:00Z"/>
        </w:trPr>
        <w:tc>
          <w:tcPr>
            <w:tcW w:w="6120" w:type="dxa"/>
            <w:tcBorders>
              <w:top w:val="nil"/>
              <w:left w:val="single" w:sz="4" w:space="0" w:color="auto"/>
              <w:right w:val="single" w:sz="4" w:space="0" w:color="auto"/>
            </w:tcBorders>
            <w:shd w:val="clear" w:color="auto" w:fill="auto"/>
            <w:tcMar>
              <w:top w:w="0" w:type="dxa"/>
              <w:left w:w="108" w:type="dxa"/>
              <w:bottom w:w="0" w:type="dxa"/>
              <w:right w:w="108" w:type="dxa"/>
            </w:tcMar>
            <w:hideMark/>
          </w:tcPr>
          <w:p w14:paraId="6683D6A2" w14:textId="77777777" w:rsidR="00B03CBC" w:rsidRPr="00D162BC" w:rsidRDefault="00B03CBC" w:rsidP="000051C9">
            <w:pPr>
              <w:widowControl/>
              <w:autoSpaceDE/>
              <w:autoSpaceDN/>
              <w:rPr>
                <w:ins w:id="6782" w:author="Carolyn J. Tucker" w:date="2019-05-23T17:32:00Z"/>
                <w:color w:val="000000"/>
              </w:rPr>
            </w:pPr>
            <w:ins w:id="6783" w:author="Carolyn J. Tucker" w:date="2019-05-23T17:32:00Z">
              <w:r w:rsidRPr="52AD4BBB">
                <w:rPr>
                  <w:color w:val="000000" w:themeColor="text1"/>
                </w:rPr>
                <w:t>   Core Instructor stipend</w:t>
              </w:r>
            </w:ins>
          </w:p>
        </w:tc>
        <w:tc>
          <w:tcPr>
            <w:tcW w:w="3893" w:type="dxa"/>
            <w:tcBorders>
              <w:top w:val="nil"/>
              <w:left w:val="single" w:sz="4" w:space="0" w:color="auto"/>
              <w:right w:val="single" w:sz="4" w:space="0" w:color="auto"/>
            </w:tcBorders>
            <w:shd w:val="clear" w:color="auto" w:fill="auto"/>
            <w:tcMar>
              <w:top w:w="0" w:type="dxa"/>
              <w:left w:w="108" w:type="dxa"/>
              <w:bottom w:w="0" w:type="dxa"/>
              <w:right w:w="108" w:type="dxa"/>
            </w:tcMar>
            <w:hideMark/>
          </w:tcPr>
          <w:p w14:paraId="6ACDECED" w14:textId="260F216A" w:rsidR="00B03CBC" w:rsidRPr="00D162BC" w:rsidRDefault="00C01647" w:rsidP="00C01647">
            <w:pPr>
              <w:widowControl/>
              <w:autoSpaceDE/>
              <w:autoSpaceDN/>
              <w:jc w:val="center"/>
              <w:rPr>
                <w:ins w:id="6784" w:author="Carolyn J. Tucker" w:date="2019-05-23T17:32:00Z"/>
                <w:color w:val="000000"/>
              </w:rPr>
            </w:pPr>
            <w:ins w:id="6785" w:author="Carolyn J. Tucker" w:date="2019-05-23T17:46:00Z">
              <w:r>
                <w:rPr>
                  <w:color w:val="000000"/>
                </w:rPr>
                <w:t>$240.00</w:t>
              </w:r>
            </w:ins>
          </w:p>
        </w:tc>
      </w:tr>
      <w:tr w:rsidR="00B03CBC" w:rsidRPr="00233AAD" w14:paraId="3BCDA452"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786" w:author="Carolyn J. Tucker" w:date="2019-05-23T17:32:00Z"/>
        </w:trPr>
        <w:tc>
          <w:tcPr>
            <w:tcW w:w="6120" w:type="dxa"/>
            <w:tcBorders>
              <w:top w:val="nil"/>
              <w:left w:val="single" w:sz="4" w:space="0" w:color="auto"/>
              <w:right w:val="single" w:sz="4" w:space="0" w:color="auto"/>
            </w:tcBorders>
            <w:shd w:val="clear" w:color="auto" w:fill="auto"/>
            <w:tcMar>
              <w:top w:w="0" w:type="dxa"/>
              <w:left w:w="108" w:type="dxa"/>
              <w:bottom w:w="0" w:type="dxa"/>
              <w:right w:w="108" w:type="dxa"/>
            </w:tcMar>
            <w:hideMark/>
          </w:tcPr>
          <w:p w14:paraId="25A52272" w14:textId="77777777" w:rsidR="00B03CBC" w:rsidRPr="00D162BC" w:rsidRDefault="00B03CBC" w:rsidP="000051C9">
            <w:pPr>
              <w:widowControl/>
              <w:autoSpaceDE/>
              <w:autoSpaceDN/>
              <w:rPr>
                <w:ins w:id="6787" w:author="Carolyn J. Tucker" w:date="2019-05-23T17:32:00Z"/>
                <w:color w:val="000000"/>
              </w:rPr>
            </w:pPr>
            <w:ins w:id="6788" w:author="Carolyn J. Tucker" w:date="2019-05-23T17:32:00Z">
              <w:r w:rsidRPr="52AD4BBB">
                <w:rPr>
                  <w:color w:val="000000" w:themeColor="text1"/>
                </w:rPr>
                <w:t>   Core Instructor - for each enrolled federated course</w:t>
              </w:r>
            </w:ins>
          </w:p>
        </w:tc>
        <w:tc>
          <w:tcPr>
            <w:tcW w:w="3893" w:type="dxa"/>
            <w:tcBorders>
              <w:top w:val="nil"/>
              <w:left w:val="single" w:sz="4" w:space="0" w:color="auto"/>
              <w:right w:val="single" w:sz="4" w:space="0" w:color="auto"/>
            </w:tcBorders>
            <w:shd w:val="clear" w:color="auto" w:fill="auto"/>
            <w:tcMar>
              <w:top w:w="0" w:type="dxa"/>
              <w:left w:w="108" w:type="dxa"/>
              <w:bottom w:w="0" w:type="dxa"/>
              <w:right w:w="108" w:type="dxa"/>
            </w:tcMar>
            <w:hideMark/>
          </w:tcPr>
          <w:p w14:paraId="4B273FF6" w14:textId="6972D54D" w:rsidR="00B03CBC" w:rsidRPr="00D162BC" w:rsidRDefault="00C01647" w:rsidP="000051C9">
            <w:pPr>
              <w:widowControl/>
              <w:autoSpaceDE/>
              <w:autoSpaceDN/>
              <w:jc w:val="center"/>
              <w:rPr>
                <w:ins w:id="6789" w:author="Carolyn J. Tucker" w:date="2019-05-23T17:32:00Z"/>
                <w:color w:val="000000"/>
              </w:rPr>
            </w:pPr>
            <w:ins w:id="6790" w:author="Carolyn J. Tucker" w:date="2019-05-23T17:46:00Z">
              <w:r>
                <w:rPr>
                  <w:color w:val="000000"/>
                </w:rPr>
                <w:t>$60.00</w:t>
              </w:r>
            </w:ins>
          </w:p>
        </w:tc>
      </w:tr>
      <w:tr w:rsidR="00B03CBC" w:rsidRPr="00233AAD" w14:paraId="7497F202"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791" w:author="Carolyn J. Tucker" w:date="2019-05-23T17:32:00Z"/>
        </w:trPr>
        <w:tc>
          <w:tcPr>
            <w:tcW w:w="61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25C377" w14:textId="77777777" w:rsidR="00B03CBC" w:rsidRPr="00D162BC" w:rsidRDefault="00B03CBC" w:rsidP="000051C9">
            <w:pPr>
              <w:widowControl/>
              <w:autoSpaceDE/>
              <w:autoSpaceDN/>
              <w:rPr>
                <w:ins w:id="6792" w:author="Carolyn J. Tucker" w:date="2019-05-23T17:32:00Z"/>
                <w:color w:val="000000"/>
              </w:rPr>
            </w:pPr>
            <w:ins w:id="6793" w:author="Carolyn J. Tucker" w:date="2019-05-23T17:32:00Z">
              <w:r w:rsidRPr="52AD4BBB">
                <w:rPr>
                  <w:color w:val="000000" w:themeColor="text1"/>
                </w:rPr>
                <w:t>   Federated Instructor stipend</w:t>
              </w:r>
            </w:ins>
          </w:p>
        </w:tc>
        <w:tc>
          <w:tcPr>
            <w:tcW w:w="3893"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C898BA" w14:textId="1428FBF4" w:rsidR="00B03CBC" w:rsidRPr="00D162BC" w:rsidRDefault="00C01647" w:rsidP="000051C9">
            <w:pPr>
              <w:widowControl/>
              <w:autoSpaceDE/>
              <w:autoSpaceDN/>
              <w:jc w:val="center"/>
              <w:rPr>
                <w:ins w:id="6794" w:author="Carolyn J. Tucker" w:date="2019-05-23T17:32:00Z"/>
                <w:color w:val="000000"/>
              </w:rPr>
            </w:pPr>
            <w:ins w:id="6795" w:author="Carolyn J. Tucker" w:date="2019-05-23T17:46:00Z">
              <w:r>
                <w:rPr>
                  <w:color w:val="000000"/>
                </w:rPr>
                <w:t>$120.00</w:t>
              </w:r>
            </w:ins>
          </w:p>
        </w:tc>
      </w:tr>
      <w:tr w:rsidR="00B03CBC" w:rsidRPr="00233AAD" w14:paraId="51B23C03"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796" w:author="Carolyn J. Tucker" w:date="2019-05-23T17:32:00Z"/>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2C19C9" w14:textId="77777777" w:rsidR="00B03CBC" w:rsidRPr="00D162BC" w:rsidRDefault="00B03CBC" w:rsidP="000051C9">
            <w:pPr>
              <w:widowControl/>
              <w:autoSpaceDE/>
              <w:autoSpaceDN/>
              <w:rPr>
                <w:ins w:id="6797" w:author="Carolyn J. Tucker" w:date="2019-05-23T17:32:00Z"/>
                <w:color w:val="000000"/>
              </w:rPr>
            </w:pPr>
            <w:ins w:id="6798" w:author="Carolyn J. Tucker" w:date="2019-05-23T17:32:00Z">
              <w:r>
                <w:rPr>
                  <w:rFonts w:eastAsia="Arial" w:cs="Arial"/>
                  <w:color w:val="000000"/>
                </w:rPr>
                <w:t>Associate</w:t>
              </w:r>
              <w:r w:rsidRPr="52AD4BBB">
                <w:rPr>
                  <w:rFonts w:eastAsia="Arial" w:cs="Arial"/>
                  <w:color w:val="000000"/>
                </w:rPr>
                <w:t xml:space="preserve"> faculty</w:t>
              </w:r>
              <w:r w:rsidRPr="00366D7C">
                <w:rPr>
                  <w:color w:val="000000"/>
                </w:rPr>
                <w:t xml:space="preserve"> –</w:t>
              </w:r>
              <w:r w:rsidRPr="002E3581">
                <w:rPr>
                  <w:color w:val="000000"/>
                </w:rPr>
                <w:t xml:space="preserve"> </w:t>
              </w:r>
              <w:r w:rsidRPr="004B1C39">
                <w:rPr>
                  <w:color w:val="000000"/>
                </w:rPr>
                <w:t>New Fully Coordinated Initial Preparation</w:t>
              </w:r>
            </w:ins>
          </w:p>
        </w:tc>
        <w:tc>
          <w:tcPr>
            <w:tcW w:w="38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E5EC98" w14:textId="277F68C9" w:rsidR="00B03CBC" w:rsidRPr="00D162BC" w:rsidRDefault="00C01647" w:rsidP="000051C9">
            <w:pPr>
              <w:widowControl/>
              <w:autoSpaceDE/>
              <w:autoSpaceDN/>
              <w:jc w:val="center"/>
              <w:rPr>
                <w:ins w:id="6799" w:author="Carolyn J. Tucker" w:date="2019-05-23T17:32:00Z"/>
                <w:color w:val="000000"/>
              </w:rPr>
            </w:pPr>
            <w:ins w:id="6800" w:author="Carolyn J. Tucker" w:date="2019-05-23T17:47:00Z">
              <w:r>
                <w:rPr>
                  <w:color w:val="000000"/>
                </w:rPr>
                <w:t>$420.00</w:t>
              </w:r>
            </w:ins>
          </w:p>
        </w:tc>
      </w:tr>
      <w:tr w:rsidR="00B03CBC" w:rsidRPr="00233AAD" w14:paraId="00439B7A"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6801" w:author="Carolyn J. Tucker" w:date="2019-05-23T17:32:00Z"/>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B53327" w14:textId="1919AA73" w:rsidR="00B03CBC" w:rsidRPr="00D162BC" w:rsidRDefault="00B03CBC" w:rsidP="000051C9">
            <w:pPr>
              <w:widowControl/>
              <w:autoSpaceDE/>
              <w:autoSpaceDN/>
              <w:rPr>
                <w:ins w:id="6802" w:author="Carolyn J. Tucker" w:date="2019-05-23T17:32:00Z"/>
                <w:color w:val="000000"/>
              </w:rPr>
            </w:pPr>
            <w:ins w:id="6803" w:author="Carolyn J. Tucker" w:date="2019-05-23T17:32:00Z">
              <w:r>
                <w:rPr>
                  <w:rFonts w:eastAsia="Arial" w:cs="Arial"/>
                  <w:color w:val="000000"/>
                </w:rPr>
                <w:t>Associate</w:t>
              </w:r>
              <w:r w:rsidRPr="52AD4BBB">
                <w:rPr>
                  <w:rFonts w:eastAsia="Arial" w:cs="Arial"/>
                  <w:color w:val="000000"/>
                </w:rPr>
                <w:t xml:space="preserve"> faculty</w:t>
              </w:r>
              <w:r w:rsidRPr="00366D7C">
                <w:rPr>
                  <w:color w:val="000000"/>
                </w:rPr>
                <w:t xml:space="preserve"> – New Link</w:t>
              </w:r>
            </w:ins>
            <w:ins w:id="6804" w:author="Carolyn J. Tucker" w:date="2019-09-12T17:39:00Z">
              <w:r w:rsidR="00E3696E">
                <w:rPr>
                  <w:color w:val="000000"/>
                </w:rPr>
                <w:t>ed</w:t>
              </w:r>
            </w:ins>
            <w:ins w:id="6805" w:author="Carolyn J. Tucker" w:date="2019-05-23T17:32:00Z">
              <w:r w:rsidRPr="00366D7C">
                <w:rPr>
                  <w:color w:val="000000"/>
                </w:rPr>
                <w:t xml:space="preserve"> Initial Preparation</w:t>
              </w:r>
            </w:ins>
          </w:p>
        </w:tc>
        <w:tc>
          <w:tcPr>
            <w:tcW w:w="38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7846DE" w14:textId="34BBA62E" w:rsidR="00B03CBC" w:rsidRPr="00D162BC" w:rsidRDefault="00C01647" w:rsidP="000051C9">
            <w:pPr>
              <w:widowControl/>
              <w:autoSpaceDE/>
              <w:autoSpaceDN/>
              <w:jc w:val="center"/>
              <w:rPr>
                <w:ins w:id="6806" w:author="Carolyn J. Tucker" w:date="2019-05-23T17:32:00Z"/>
                <w:color w:val="000000"/>
              </w:rPr>
            </w:pPr>
            <w:ins w:id="6807" w:author="Carolyn J. Tucker" w:date="2019-05-23T17:47:00Z">
              <w:r>
                <w:rPr>
                  <w:color w:val="000000"/>
                </w:rPr>
                <w:t>$300.00</w:t>
              </w:r>
            </w:ins>
          </w:p>
        </w:tc>
      </w:tr>
      <w:tr w:rsidR="00B03CBC" w:rsidRPr="00233AAD" w14:paraId="462CC2DF" w14:textId="77777777" w:rsidTr="008C4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ins w:id="6808" w:author="Carolyn J. Tucker" w:date="2019-05-23T17:32:00Z"/>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B04F4B" w14:textId="77777777" w:rsidR="00B03CBC" w:rsidRPr="00D162BC" w:rsidRDefault="00B03CBC" w:rsidP="000051C9">
            <w:pPr>
              <w:widowControl/>
              <w:autoSpaceDE/>
              <w:autoSpaceDN/>
              <w:rPr>
                <w:ins w:id="6809" w:author="Carolyn J. Tucker" w:date="2019-05-23T17:32:00Z"/>
                <w:color w:val="000000"/>
              </w:rPr>
            </w:pPr>
            <w:ins w:id="6810" w:author="Carolyn J. Tucker" w:date="2019-05-23T17:32:00Z">
              <w:r>
                <w:rPr>
                  <w:rFonts w:eastAsia="Arial" w:cs="Arial"/>
                  <w:color w:val="000000"/>
                </w:rPr>
                <w:t>Associate</w:t>
              </w:r>
              <w:r w:rsidRPr="52AD4BBB">
                <w:rPr>
                  <w:rFonts w:eastAsia="Arial" w:cs="Arial"/>
                  <w:color w:val="000000"/>
                </w:rPr>
                <w:t xml:space="preserve"> faculty</w:t>
              </w:r>
              <w:r w:rsidRPr="00366D7C">
                <w:rPr>
                  <w:color w:val="000000"/>
                </w:rPr>
                <w:t xml:space="preserve"> – New Federated Core</w:t>
              </w:r>
              <w:r w:rsidRPr="002E3581">
                <w:rPr>
                  <w:color w:val="000000"/>
                </w:rPr>
                <w:t xml:space="preserve"> Initial Preparation</w:t>
              </w:r>
              <w:r w:rsidRPr="004B1C39">
                <w:rPr>
                  <w:color w:val="000000"/>
                </w:rPr>
                <w:t xml:space="preserve"> </w:t>
              </w:r>
            </w:ins>
          </w:p>
        </w:tc>
        <w:tc>
          <w:tcPr>
            <w:tcW w:w="38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2DEBE06" w14:textId="3C592CD7" w:rsidR="00B03CBC" w:rsidRPr="00D162BC" w:rsidRDefault="00C01647" w:rsidP="000051C9">
            <w:pPr>
              <w:widowControl/>
              <w:autoSpaceDE/>
              <w:autoSpaceDN/>
              <w:jc w:val="center"/>
              <w:rPr>
                <w:ins w:id="6811" w:author="Carolyn J. Tucker" w:date="2019-05-23T17:32:00Z"/>
                <w:color w:val="000000"/>
              </w:rPr>
            </w:pPr>
            <w:ins w:id="6812" w:author="Carolyn J. Tucker" w:date="2019-05-23T17:47:00Z">
              <w:r>
                <w:rPr>
                  <w:color w:val="000000"/>
                </w:rPr>
                <w:t>$300.00</w:t>
              </w:r>
            </w:ins>
          </w:p>
        </w:tc>
      </w:tr>
    </w:tbl>
    <w:p w14:paraId="3A705170" w14:textId="77777777" w:rsidR="004E41C0" w:rsidRDefault="004E41C0">
      <w:pPr>
        <w:widowControl/>
        <w:autoSpaceDE/>
        <w:autoSpaceDN/>
        <w:rPr>
          <w:ins w:id="6813" w:author="Carolyn J. Tucker" w:date="2019-05-23T17:57:00Z"/>
          <w:rFonts w:cs="Arial"/>
          <w:sz w:val="22"/>
        </w:rPr>
      </w:pPr>
      <w:ins w:id="6814" w:author="Carolyn J. Tucker" w:date="2019-05-23T17:57:00Z">
        <w:r>
          <w:rPr>
            <w:rFonts w:cs="Arial"/>
            <w:sz w:val="22"/>
          </w:rPr>
          <w:br w:type="page"/>
        </w:r>
      </w:ins>
    </w:p>
    <w:p w14:paraId="31CA1435" w14:textId="77777777" w:rsidR="006458B0" w:rsidRPr="00233AAD" w:rsidRDefault="006458B0" w:rsidP="006458B0">
      <w:pPr>
        <w:tabs>
          <w:tab w:val="left" w:pos="-360"/>
          <w:tab w:val="left" w:pos="540"/>
          <w:tab w:val="left" w:pos="720"/>
          <w:tab w:val="left" w:pos="1080"/>
        </w:tabs>
        <w:ind w:left="-90" w:right="-1080"/>
        <w:rPr>
          <w:rFonts w:cs="Arial"/>
          <w:sz w:val="22"/>
        </w:rPr>
      </w:pPr>
    </w:p>
    <w:p w14:paraId="54FAB969" w14:textId="77777777" w:rsidR="003B0C03" w:rsidRPr="00366D7C" w:rsidRDefault="003B0C03" w:rsidP="00D516A4">
      <w:pPr>
        <w:pStyle w:val="Heading1"/>
        <w:numPr>
          <w:ilvl w:val="0"/>
          <w:numId w:val="0"/>
        </w:numPr>
      </w:pPr>
      <w:bookmarkStart w:id="6815" w:name="_Toc446952477"/>
      <w:bookmarkStart w:id="6816" w:name="_Toc446952624"/>
      <w:bookmarkStart w:id="6817" w:name="_Toc24103761"/>
      <w:r w:rsidRPr="00DB2528">
        <w:t xml:space="preserve">APPENDIX </w:t>
      </w:r>
      <w:r w:rsidR="008F77E2">
        <w:t>B</w:t>
      </w:r>
      <w:r w:rsidR="00DB2528" w:rsidRPr="00DB2528">
        <w:t xml:space="preserve">: </w:t>
      </w:r>
      <w:r w:rsidRPr="00366D7C">
        <w:t>FACULTY EARLY RETIREMENT PROGRAM</w:t>
      </w:r>
      <w:bookmarkEnd w:id="6815"/>
      <w:bookmarkEnd w:id="6816"/>
      <w:bookmarkEnd w:id="6817"/>
    </w:p>
    <w:p w14:paraId="54FAB96A" w14:textId="77777777" w:rsidR="00A9571B" w:rsidRPr="004B1C39" w:rsidRDefault="00A9571B" w:rsidP="00A9571B"/>
    <w:p w14:paraId="54FAB96B" w14:textId="77777777" w:rsidR="003B0C03" w:rsidRPr="004B1C39" w:rsidRDefault="52AD4BBB" w:rsidP="00130D52">
      <w:pPr>
        <w:pStyle w:val="List"/>
        <w:numPr>
          <w:ilvl w:val="0"/>
          <w:numId w:val="3"/>
        </w:numPr>
        <w:tabs>
          <w:tab w:val="clear" w:pos="720"/>
          <w:tab w:val="num" w:pos="360"/>
        </w:tabs>
      </w:pPr>
      <w:r w:rsidRPr="52AD4BBB">
        <w:rPr>
          <w:u w:val="single"/>
        </w:rPr>
        <w:t>Retirement Program.</w:t>
      </w:r>
      <w:r>
        <w:t xml:space="preserve"> This retirement program is established for the express purpose of encouraging the retirement of tenured academic employees at a time earlier than the employee may otherwise retire where such early retirement will be of bona fide mutual benefit, economic or otherwise, to the College and the academic employee.</w:t>
      </w:r>
    </w:p>
    <w:p w14:paraId="54FAB96C" w14:textId="77777777" w:rsidR="003B0C03" w:rsidRPr="004B1C39" w:rsidRDefault="003B0C03" w:rsidP="00A9571B">
      <w:pPr>
        <w:tabs>
          <w:tab w:val="left" w:pos="540"/>
        </w:tabs>
        <w:ind w:left="540" w:hanging="540"/>
      </w:pPr>
    </w:p>
    <w:p w14:paraId="54FAB96D" w14:textId="77777777" w:rsidR="003B0C03" w:rsidRPr="004B1C39" w:rsidRDefault="52AD4BBB" w:rsidP="00130D52">
      <w:pPr>
        <w:pStyle w:val="List2"/>
        <w:numPr>
          <w:ilvl w:val="1"/>
          <w:numId w:val="3"/>
        </w:numPr>
      </w:pPr>
      <w:r w:rsidRPr="52AD4BBB">
        <w:rPr>
          <w:u w:val="single"/>
        </w:rPr>
        <w:t>Definitions</w:t>
      </w:r>
      <w:r>
        <w:t>. For purposes of this Appendix, the following terms shall have the following meaning:</w:t>
      </w:r>
    </w:p>
    <w:p w14:paraId="54FAB96E" w14:textId="77777777" w:rsidR="003B0C03" w:rsidRPr="004B1C39" w:rsidRDefault="003B0C03" w:rsidP="00A9571B">
      <w:pPr>
        <w:tabs>
          <w:tab w:val="left" w:pos="720"/>
        </w:tabs>
      </w:pPr>
    </w:p>
    <w:p w14:paraId="54FAB96F" w14:textId="77777777" w:rsidR="003B0C03" w:rsidRPr="004B1C39" w:rsidRDefault="52AD4BBB" w:rsidP="00130D52">
      <w:pPr>
        <w:pStyle w:val="List3"/>
        <w:numPr>
          <w:ilvl w:val="2"/>
          <w:numId w:val="3"/>
        </w:numPr>
      </w:pPr>
      <w:r>
        <w:t>“College” shall mean Skagit Valley College.</w:t>
      </w:r>
    </w:p>
    <w:p w14:paraId="54FAB970" w14:textId="77777777" w:rsidR="003B0C03" w:rsidRPr="004B1C39" w:rsidRDefault="003B0C03" w:rsidP="00130D52">
      <w:pPr>
        <w:pStyle w:val="List3"/>
        <w:numPr>
          <w:ilvl w:val="2"/>
          <w:numId w:val="3"/>
        </w:numPr>
        <w:spacing w:before="240"/>
      </w:pPr>
      <w:r w:rsidRPr="004B1C39">
        <w:t>“Employee” shall mean an academic employee of the College who holds a faculty appointment as defined in RCW 28B.50.</w:t>
      </w:r>
      <w:r w:rsidR="0020132B" w:rsidRPr="52AD4BBB">
        <w:rPr>
          <w:rFonts w:eastAsia="Arial" w:cs="Arial"/>
        </w:rPr>
        <w:t>851</w:t>
      </w:r>
      <w:r w:rsidRPr="00366D7C">
        <w:t xml:space="preserve"> and has been granted tenure by act of the Board of Trustees or by virtue of RCW 28B.50.868.</w:t>
      </w:r>
    </w:p>
    <w:p w14:paraId="54FAB971" w14:textId="77777777" w:rsidR="003B0C03" w:rsidRPr="004B1C39" w:rsidRDefault="52AD4BBB" w:rsidP="00130D52">
      <w:pPr>
        <w:pStyle w:val="List3"/>
        <w:numPr>
          <w:ilvl w:val="2"/>
          <w:numId w:val="3"/>
        </w:numPr>
        <w:spacing w:before="240"/>
      </w:pPr>
      <w:r>
        <w:t>“Full-time assignment” shall mean the workload for a tenured academic employee established by any negotiated agreement entered into pursuant to RCW 28B.52 or by any policy or regulation lawfully adopted by the Board of Trustees.</w:t>
      </w:r>
    </w:p>
    <w:p w14:paraId="54FAB972" w14:textId="77777777" w:rsidR="003B0C03" w:rsidRPr="004B1C39" w:rsidRDefault="52AD4BBB" w:rsidP="00130D52">
      <w:pPr>
        <w:pStyle w:val="List3"/>
        <w:numPr>
          <w:ilvl w:val="2"/>
          <w:numId w:val="3"/>
        </w:numPr>
        <w:spacing w:before="240"/>
      </w:pPr>
      <w:r>
        <w:t>“Board of Trustees” shall mean the lawfully appointed governing body and appointing authority of Washington State Community College District No. 4.</w:t>
      </w:r>
    </w:p>
    <w:p w14:paraId="54FAB973" w14:textId="77777777" w:rsidR="003B0C03" w:rsidRPr="004B1C39" w:rsidRDefault="52AD4BBB" w:rsidP="00130D52">
      <w:pPr>
        <w:pStyle w:val="List3"/>
        <w:numPr>
          <w:ilvl w:val="2"/>
          <w:numId w:val="3"/>
        </w:numPr>
        <w:spacing w:before="240"/>
      </w:pPr>
      <w:r>
        <w:t>“Retirement System” shall mean the retirement system in which an employee participates, including:</w:t>
      </w:r>
    </w:p>
    <w:p w14:paraId="54FAB974" w14:textId="77777777" w:rsidR="003B0C03" w:rsidRPr="004B1C39" w:rsidRDefault="003B0C03" w:rsidP="00A9571B">
      <w:pPr>
        <w:tabs>
          <w:tab w:val="left" w:pos="540"/>
          <w:tab w:val="left" w:pos="720"/>
          <w:tab w:val="left" w:pos="990"/>
          <w:tab w:val="left" w:pos="1530"/>
        </w:tabs>
        <w:ind w:left="1530" w:hanging="1530"/>
      </w:pPr>
    </w:p>
    <w:p w14:paraId="54FAB975" w14:textId="6B954133" w:rsidR="003B0C03" w:rsidRPr="00366D7C" w:rsidDel="00877562" w:rsidRDefault="52AD4BBB" w:rsidP="00130D52">
      <w:pPr>
        <w:pStyle w:val="List4"/>
        <w:numPr>
          <w:ilvl w:val="3"/>
          <w:numId w:val="3"/>
        </w:numPr>
        <w:rPr>
          <w:del w:id="6818" w:author="Carolyn J. Tucker" w:date="2019-05-21T19:22:00Z"/>
        </w:rPr>
      </w:pPr>
      <w:del w:id="6819" w:author="Carolyn J. Tucker" w:date="2019-05-21T19:22:00Z">
        <w:r w:rsidDel="00877562">
          <w:delText>“WSTRS,” the Washington State Teachers’ Retirement System established by RCW 41.32.</w:delText>
        </w:r>
      </w:del>
    </w:p>
    <w:p w14:paraId="54FAB976" w14:textId="46C153DB" w:rsidR="003B0C03" w:rsidRPr="00366D7C" w:rsidDel="00877562" w:rsidRDefault="003B0C03" w:rsidP="00130D52">
      <w:pPr>
        <w:pStyle w:val="List4"/>
        <w:numPr>
          <w:ilvl w:val="3"/>
          <w:numId w:val="3"/>
        </w:numPr>
        <w:spacing w:before="120"/>
        <w:rPr>
          <w:del w:id="6820" w:author="Carolyn J. Tucker" w:date="2019-05-21T19:22:00Z"/>
        </w:rPr>
      </w:pPr>
      <w:del w:id="6821" w:author="Carolyn J. Tucker" w:date="2019-05-21T19:22:00Z">
        <w:r w:rsidRPr="004B1C39" w:rsidDel="00877562">
          <w:delText>“TIAA,” the Teachers’ Insurance Annuity Association</w:delText>
        </w:r>
        <w:r w:rsidR="00203C98" w:rsidDel="00877562">
          <w:delText>,</w:delText>
        </w:r>
        <w:r w:rsidRPr="004B1C39" w:rsidDel="00877562">
          <w:delText xml:space="preserve"> </w:delText>
        </w:r>
        <w:r w:rsidRPr="00366D7C" w:rsidDel="00877562">
          <w:delText>established by RCW 28B.10.400 and WAC 131-16.</w:delText>
        </w:r>
      </w:del>
    </w:p>
    <w:p w14:paraId="0D902AE3" w14:textId="01E21B0B" w:rsidR="00877562" w:rsidRPr="00075104" w:rsidRDefault="52AD4BBB" w:rsidP="00883602">
      <w:pPr>
        <w:pStyle w:val="ListParagraph"/>
        <w:widowControl/>
        <w:numPr>
          <w:ilvl w:val="1"/>
          <w:numId w:val="7"/>
        </w:numPr>
        <w:autoSpaceDE/>
        <w:autoSpaceDN/>
        <w:contextualSpacing/>
        <w:rPr>
          <w:ins w:id="6822" w:author="Carolyn J. Tucker" w:date="2019-05-21T19:22:00Z"/>
        </w:rPr>
      </w:pPr>
      <w:del w:id="6823" w:author="Carolyn J. Tucker" w:date="2019-05-21T19:22:00Z">
        <w:r w:rsidDel="00877562">
          <w:delText>“PERS,” the Public Employees Retirement System established by RCW 41.40,</w:delText>
        </w:r>
      </w:del>
      <w:ins w:id="6824" w:author="Carolyn J. Tucker" w:date="2019-05-21T19:22:00Z">
        <w:r w:rsidR="00877562" w:rsidRPr="00877562">
          <w:t xml:space="preserve"> </w:t>
        </w:r>
        <w:r w:rsidR="00877562" w:rsidRPr="00075104">
          <w:t>“TRS,” the Teachers’ Retirement System established by RCW 41.32.</w:t>
        </w:r>
      </w:ins>
    </w:p>
    <w:p w14:paraId="6ECA070D" w14:textId="77777777" w:rsidR="00877562" w:rsidRPr="00075104" w:rsidRDefault="00877562" w:rsidP="00883602">
      <w:pPr>
        <w:pStyle w:val="ListParagraph"/>
        <w:widowControl/>
        <w:numPr>
          <w:ilvl w:val="1"/>
          <w:numId w:val="7"/>
        </w:numPr>
        <w:autoSpaceDE/>
        <w:autoSpaceDN/>
        <w:contextualSpacing/>
        <w:rPr>
          <w:ins w:id="6825" w:author="Carolyn J. Tucker" w:date="2019-05-21T19:22:00Z"/>
        </w:rPr>
      </w:pPr>
      <w:ins w:id="6826" w:author="Carolyn J. Tucker" w:date="2019-05-21T19:22:00Z">
        <w:r w:rsidRPr="00075104">
          <w:t>“TIAA,” the Teachers’ Insurance Annuity Association, established by RCW 28B.10.400 and WAC 131-16.</w:t>
        </w:r>
      </w:ins>
    </w:p>
    <w:p w14:paraId="577D6D97" w14:textId="77777777" w:rsidR="00877562" w:rsidRPr="00075104" w:rsidRDefault="00877562" w:rsidP="00883602">
      <w:pPr>
        <w:pStyle w:val="ListParagraph"/>
        <w:widowControl/>
        <w:numPr>
          <w:ilvl w:val="1"/>
          <w:numId w:val="7"/>
        </w:numPr>
        <w:autoSpaceDE/>
        <w:autoSpaceDN/>
        <w:contextualSpacing/>
        <w:rPr>
          <w:ins w:id="6827" w:author="Carolyn J. Tucker" w:date="2019-05-21T19:22:00Z"/>
        </w:rPr>
      </w:pPr>
      <w:ins w:id="6828" w:author="Carolyn J. Tucker" w:date="2019-05-21T19:22:00Z">
        <w:r w:rsidRPr="00075104">
          <w:t xml:space="preserve">“PERS,” the Public Employees Retirement System established by RCW 41.40, </w:t>
        </w:r>
      </w:ins>
    </w:p>
    <w:p w14:paraId="54FAB977" w14:textId="797F29B2" w:rsidR="003B0C03" w:rsidRPr="004B1C39" w:rsidRDefault="52AD4BBB" w:rsidP="00453250">
      <w:pPr>
        <w:pStyle w:val="List4"/>
        <w:spacing w:before="120"/>
        <w:ind w:firstLine="0"/>
      </w:pPr>
      <w:r>
        <w:t xml:space="preserve"> </w:t>
      </w:r>
    </w:p>
    <w:p w14:paraId="54FAB978" w14:textId="77777777" w:rsidR="003B0C03" w:rsidRPr="004B1C39" w:rsidRDefault="52AD4BBB" w:rsidP="00130D52">
      <w:pPr>
        <w:pStyle w:val="List3"/>
        <w:keepLines/>
        <w:numPr>
          <w:ilvl w:val="2"/>
          <w:numId w:val="3"/>
        </w:numPr>
        <w:spacing w:before="120"/>
      </w:pPr>
      <w:r>
        <w:t xml:space="preserve"> “Annual Salary Placement” shall mean the salary placement of an employee during the final year of tenured employment with the College, as determined by the salary schedule applicable during such final year of tenured employment and shall be fixed regardless of subsequent changes in the salary schedule.</w:t>
      </w:r>
    </w:p>
    <w:p w14:paraId="54FAB979" w14:textId="77777777" w:rsidR="00EB1178" w:rsidRPr="004B1C39" w:rsidRDefault="00EB1178">
      <w:pPr>
        <w:widowControl/>
        <w:autoSpaceDE/>
        <w:autoSpaceDN/>
      </w:pPr>
      <w:r w:rsidRPr="004B1C39">
        <w:br w:type="page"/>
      </w:r>
    </w:p>
    <w:p w14:paraId="54FAB97A" w14:textId="77777777" w:rsidR="003B0C03" w:rsidRPr="004B1C39" w:rsidRDefault="52AD4BBB" w:rsidP="00130D52">
      <w:pPr>
        <w:pStyle w:val="List3"/>
        <w:numPr>
          <w:ilvl w:val="2"/>
          <w:numId w:val="3"/>
        </w:numPr>
        <w:spacing w:before="120"/>
      </w:pPr>
      <w:r>
        <w:lastRenderedPageBreak/>
        <w:t>“Fiscal Year” shall mean a period of July 1 to June 30 of the following calendar year.</w:t>
      </w:r>
    </w:p>
    <w:p w14:paraId="54FAB97B" w14:textId="77777777" w:rsidR="003B0C03" w:rsidRPr="004B1C39" w:rsidRDefault="52AD4BBB" w:rsidP="00130D52">
      <w:pPr>
        <w:pStyle w:val="List3"/>
        <w:numPr>
          <w:ilvl w:val="2"/>
          <w:numId w:val="3"/>
        </w:numPr>
        <w:spacing w:before="120"/>
      </w:pPr>
      <w:r>
        <w:t>“Academic Year” shall mean the period from September to June of the following calendar year, including fall, winter, and spring quarters.</w:t>
      </w:r>
    </w:p>
    <w:p w14:paraId="54FAB97C" w14:textId="77777777" w:rsidR="003B0C03" w:rsidRPr="004B1C39" w:rsidRDefault="003B0C03" w:rsidP="00130D52">
      <w:pPr>
        <w:pStyle w:val="List3"/>
        <w:numPr>
          <w:ilvl w:val="2"/>
          <w:numId w:val="3"/>
        </w:numPr>
        <w:spacing w:before="120"/>
      </w:pPr>
      <w:r w:rsidRPr="004B1C39">
        <w:t>“Effective Date of Retirement” shall mean the first (1</w:t>
      </w:r>
      <w:r w:rsidRPr="004B1C39">
        <w:rPr>
          <w:position w:val="7"/>
          <w:vertAlign w:val="superscript"/>
        </w:rPr>
        <w:t>st</w:t>
      </w:r>
      <w:r w:rsidRPr="004B1C39">
        <w:t>)</w:t>
      </w:r>
      <w:r w:rsidR="00630FBB" w:rsidRPr="004B1C39">
        <w:t xml:space="preserve"> </w:t>
      </w:r>
      <w:r w:rsidRPr="004B1C39">
        <w:t>day of the month following an employee’s last contracted day of work as a tenured faculty member.</w:t>
      </w:r>
    </w:p>
    <w:p w14:paraId="54FAB97D" w14:textId="77777777" w:rsidR="003B0C03" w:rsidRPr="004B1C39" w:rsidRDefault="003B0C03" w:rsidP="00A9571B">
      <w:pPr>
        <w:tabs>
          <w:tab w:val="left" w:pos="540"/>
          <w:tab w:val="left" w:pos="990"/>
        </w:tabs>
        <w:ind w:left="1530" w:hanging="1530"/>
      </w:pPr>
    </w:p>
    <w:p w14:paraId="54FAB97E" w14:textId="552A2870" w:rsidR="003B0C03" w:rsidRPr="004B1C39" w:rsidRDefault="00453250" w:rsidP="00130D52">
      <w:pPr>
        <w:pStyle w:val="List2"/>
        <w:numPr>
          <w:ilvl w:val="1"/>
          <w:numId w:val="3"/>
        </w:numPr>
      </w:pPr>
      <w:ins w:id="6829" w:author="Carolyn J. Tucker" w:date="2019-05-21T19:24:00Z">
        <w:r>
          <w:rPr>
            <w:u w:val="single"/>
          </w:rPr>
          <w:t xml:space="preserve">Early Retirement </w:t>
        </w:r>
      </w:ins>
      <w:r w:rsidR="003B0C03" w:rsidRPr="004B1C39">
        <w:rPr>
          <w:u w:val="single"/>
        </w:rPr>
        <w:t>Eligibility.</w:t>
      </w:r>
      <w:r w:rsidR="003B0C03" w:rsidRPr="004B1C39">
        <w:t xml:space="preserve"> Tenured academic employees </w:t>
      </w:r>
      <w:ins w:id="6830" w:author="Carolyn J. Tucker" w:date="2019-05-21T19:24:00Z">
        <w:r>
          <w:t xml:space="preserve">may be </w:t>
        </w:r>
      </w:ins>
      <w:del w:id="6831" w:author="Carolyn J. Tucker" w:date="2019-05-21T19:24:00Z">
        <w:r w:rsidR="003B0C03" w:rsidRPr="004B1C39" w:rsidDel="00453250">
          <w:delText xml:space="preserve">are </w:delText>
        </w:r>
      </w:del>
      <w:r w:rsidR="003B0C03" w:rsidRPr="004B1C39">
        <w:t>eligible to apply for one of the three retirement options established by this Appendix:</w:t>
      </w:r>
    </w:p>
    <w:p w14:paraId="54FAB97F" w14:textId="77777777" w:rsidR="003B0C03" w:rsidRPr="004B1C39" w:rsidRDefault="003B0C03" w:rsidP="00A9571B">
      <w:pPr>
        <w:tabs>
          <w:tab w:val="left" w:pos="540"/>
          <w:tab w:val="left" w:pos="990"/>
        </w:tabs>
        <w:ind w:left="1530" w:hanging="1530"/>
      </w:pPr>
    </w:p>
    <w:p w14:paraId="54FAB980" w14:textId="243CC637" w:rsidR="003B0C03" w:rsidRPr="004B1C39" w:rsidRDefault="52AD4BBB" w:rsidP="00130D52">
      <w:pPr>
        <w:pStyle w:val="List3"/>
        <w:numPr>
          <w:ilvl w:val="2"/>
          <w:numId w:val="3"/>
        </w:numPr>
      </w:pPr>
      <w:r>
        <w:t>Where any employee application is approved by the College, the agreement shall be reduced to writing. All terms shall be stated in such writing and shall be executed by the employee and the College President, or designee.</w:t>
      </w:r>
    </w:p>
    <w:p w14:paraId="54FAB981" w14:textId="77777777" w:rsidR="003B0C03" w:rsidRPr="004B1C39" w:rsidRDefault="003B0C03" w:rsidP="00A9571B">
      <w:pPr>
        <w:tabs>
          <w:tab w:val="left" w:pos="540"/>
        </w:tabs>
      </w:pPr>
    </w:p>
    <w:p w14:paraId="54FAB982" w14:textId="329586EB" w:rsidR="003B0C03" w:rsidRPr="004B1C39" w:rsidRDefault="00453250" w:rsidP="00130D52">
      <w:pPr>
        <w:pStyle w:val="List2"/>
        <w:numPr>
          <w:ilvl w:val="1"/>
          <w:numId w:val="3"/>
        </w:numPr>
      </w:pPr>
      <w:ins w:id="6832" w:author="Carolyn J. Tucker" w:date="2019-05-21T19:25:00Z">
        <w:r>
          <w:rPr>
            <w:u w:val="single"/>
          </w:rPr>
          <w:t xml:space="preserve">Early </w:t>
        </w:r>
      </w:ins>
      <w:r w:rsidR="52AD4BBB" w:rsidRPr="52AD4BBB">
        <w:rPr>
          <w:u w:val="single"/>
        </w:rPr>
        <w:t>Retirement Options.</w:t>
      </w:r>
      <w:r w:rsidR="52AD4BBB">
        <w:t xml:space="preserve"> These options are exclusive and only one option shall be granted to an employee. Provided, however, variations from these options may be made upon mutual agreement between the individual academic employee and the District.</w:t>
      </w:r>
    </w:p>
    <w:p w14:paraId="54FAB983" w14:textId="77777777" w:rsidR="003B0C03" w:rsidRPr="004B1C39" w:rsidRDefault="003B0C03" w:rsidP="00A9571B">
      <w:pPr>
        <w:tabs>
          <w:tab w:val="left" w:pos="540"/>
        </w:tabs>
      </w:pPr>
    </w:p>
    <w:p w14:paraId="54FAB984" w14:textId="2CA9D7AF" w:rsidR="003B0C03" w:rsidRPr="004B1C39" w:rsidRDefault="52AD4BBB" w:rsidP="00130D52">
      <w:pPr>
        <w:pStyle w:val="List3"/>
        <w:numPr>
          <w:ilvl w:val="2"/>
          <w:numId w:val="3"/>
        </w:numPr>
      </w:pPr>
      <w:r w:rsidRPr="52AD4BBB">
        <w:rPr>
          <w:u w:val="single"/>
        </w:rPr>
        <w:t>Tenure Purchase Retirement Option</w:t>
      </w:r>
      <w:r>
        <w:t xml:space="preserve"> provides for the purchase of valuable tenure rights of employees in exchange for the employee’s separation from service at a time earlier than that required by law. Where an employee’s application for this option is approved, </w:t>
      </w:r>
      <w:del w:id="6833" w:author="Carolyn J. Tucker" w:date="2019-10-01T10:57:00Z">
        <w:r w:rsidDel="001B3CEB">
          <w:delText>he/she</w:delText>
        </w:r>
      </w:del>
      <w:ins w:id="6834" w:author="Carolyn J. Tucker" w:date="2019-10-01T10:57:00Z">
        <w:r w:rsidR="001B3CEB">
          <w:t>they</w:t>
        </w:r>
      </w:ins>
      <w:r>
        <w:t xml:space="preserve"> shall retire and waive any and all tenure rights and shall receive payment in exchange for such retirement and waiver of tenure rights. Such payment shall be paid on the effective date of the employee’s retirement or a later day mutually agreed upon by the College and the employee. Such payment shall be made according to the following schedule:</w:t>
      </w:r>
    </w:p>
    <w:p w14:paraId="54FAB985" w14:textId="77777777" w:rsidR="003B0C03" w:rsidRPr="004B1C39" w:rsidRDefault="003B0C03" w:rsidP="00A9571B">
      <w:pPr>
        <w:tabs>
          <w:tab w:val="left" w:pos="540"/>
          <w:tab w:val="left" w:pos="990"/>
        </w:tabs>
      </w:pPr>
    </w:p>
    <w:tbl>
      <w:tblPr>
        <w:tblW w:w="0" w:type="auto"/>
        <w:tblInd w:w="10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520"/>
        <w:gridCol w:w="2520"/>
        <w:gridCol w:w="2520"/>
      </w:tblGrid>
      <w:tr w:rsidR="00EC4003" w:rsidRPr="00233AAD" w14:paraId="54FAB989" w14:textId="77777777" w:rsidTr="00D516A4">
        <w:tc>
          <w:tcPr>
            <w:tcW w:w="2520" w:type="dxa"/>
          </w:tcPr>
          <w:p w14:paraId="54FAB986" w14:textId="77777777" w:rsidR="00EC4003" w:rsidRPr="004B1C39" w:rsidRDefault="52AD4BBB" w:rsidP="00236CAF">
            <w:pPr>
              <w:tabs>
                <w:tab w:val="left" w:pos="540"/>
                <w:tab w:val="left" w:pos="990"/>
              </w:tabs>
            </w:pPr>
            <w:r>
              <w:t>Effective Date of Retirement</w:t>
            </w:r>
          </w:p>
        </w:tc>
        <w:tc>
          <w:tcPr>
            <w:tcW w:w="2520" w:type="dxa"/>
          </w:tcPr>
          <w:p w14:paraId="54FAB987" w14:textId="77777777" w:rsidR="00EC4003" w:rsidRPr="00D516A4" w:rsidRDefault="52AD4BBB" w:rsidP="00236CAF">
            <w:pPr>
              <w:tabs>
                <w:tab w:val="left" w:pos="540"/>
                <w:tab w:val="left" w:pos="990"/>
              </w:tabs>
              <w:rPr>
                <w:rFonts w:ascii="Times New Roman" w:hAnsi="Times New Roman"/>
              </w:rPr>
            </w:pPr>
            <w:r>
              <w:t>Total Payment</w:t>
            </w:r>
          </w:p>
        </w:tc>
        <w:tc>
          <w:tcPr>
            <w:tcW w:w="2520" w:type="dxa"/>
          </w:tcPr>
          <w:p w14:paraId="54FAB988" w14:textId="77777777" w:rsidR="00EC4003" w:rsidRPr="00D516A4" w:rsidRDefault="52AD4BBB" w:rsidP="00236CAF">
            <w:pPr>
              <w:tabs>
                <w:tab w:val="left" w:pos="540"/>
                <w:tab w:val="left" w:pos="990"/>
              </w:tabs>
              <w:rPr>
                <w:rFonts w:ascii="Times New Roman" w:hAnsi="Times New Roman"/>
              </w:rPr>
            </w:pPr>
            <w:r>
              <w:t>Maximum Payment Per Year</w:t>
            </w:r>
          </w:p>
        </w:tc>
      </w:tr>
      <w:tr w:rsidR="00EC4003" w:rsidRPr="00233AAD" w14:paraId="54FAB98D" w14:textId="77777777" w:rsidTr="00D516A4">
        <w:trPr>
          <w:trHeight w:val="935"/>
        </w:trPr>
        <w:tc>
          <w:tcPr>
            <w:tcW w:w="2520" w:type="dxa"/>
          </w:tcPr>
          <w:p w14:paraId="54FAB98A" w14:textId="77777777" w:rsidR="00EC4003" w:rsidRPr="00366D7C" w:rsidRDefault="52AD4BBB" w:rsidP="00236CAF">
            <w:pPr>
              <w:tabs>
                <w:tab w:val="left" w:pos="540"/>
                <w:tab w:val="left" w:pos="990"/>
              </w:tabs>
            </w:pPr>
            <w:r>
              <w:t>Before 64</w:t>
            </w:r>
          </w:p>
        </w:tc>
        <w:tc>
          <w:tcPr>
            <w:tcW w:w="2520" w:type="dxa"/>
          </w:tcPr>
          <w:p w14:paraId="54FAB98B" w14:textId="77777777" w:rsidR="00EC4003" w:rsidRPr="00D516A4" w:rsidRDefault="52AD4BBB" w:rsidP="00236CAF">
            <w:pPr>
              <w:tabs>
                <w:tab w:val="left" w:pos="540"/>
                <w:tab w:val="left" w:pos="990"/>
              </w:tabs>
              <w:rPr>
                <w:rFonts w:ascii="Times New Roman" w:hAnsi="Times New Roman"/>
              </w:rPr>
            </w:pPr>
            <w:r>
              <w:t>1.5 times Annual Salary Placement (ASP)</w:t>
            </w:r>
          </w:p>
        </w:tc>
        <w:tc>
          <w:tcPr>
            <w:tcW w:w="2520" w:type="dxa"/>
          </w:tcPr>
          <w:p w14:paraId="54FAB98C" w14:textId="77777777" w:rsidR="00EC4003" w:rsidRPr="004B1C39" w:rsidRDefault="52AD4BBB" w:rsidP="00236CAF">
            <w:pPr>
              <w:tabs>
                <w:tab w:val="left" w:pos="540"/>
                <w:tab w:val="left" w:pos="990"/>
              </w:tabs>
            </w:pPr>
            <w:r>
              <w:t>0.5 times ASP</w:t>
            </w:r>
          </w:p>
        </w:tc>
      </w:tr>
      <w:tr w:rsidR="00EC4003" w:rsidRPr="00233AAD" w14:paraId="54FAB991" w14:textId="77777777" w:rsidTr="00D516A4">
        <w:tc>
          <w:tcPr>
            <w:tcW w:w="2520" w:type="dxa"/>
          </w:tcPr>
          <w:p w14:paraId="54FAB98E" w14:textId="77777777" w:rsidR="00EC4003" w:rsidRPr="00366D7C" w:rsidRDefault="52AD4BBB" w:rsidP="00236CAF">
            <w:pPr>
              <w:tabs>
                <w:tab w:val="left" w:pos="540"/>
                <w:tab w:val="left" w:pos="990"/>
              </w:tabs>
            </w:pPr>
            <w:r>
              <w:t>Age 64</w:t>
            </w:r>
          </w:p>
        </w:tc>
        <w:tc>
          <w:tcPr>
            <w:tcW w:w="2520" w:type="dxa"/>
          </w:tcPr>
          <w:p w14:paraId="54FAB98F" w14:textId="77777777" w:rsidR="00EC4003" w:rsidRPr="00D516A4" w:rsidRDefault="52AD4BBB" w:rsidP="00236CAF">
            <w:pPr>
              <w:tabs>
                <w:tab w:val="left" w:pos="540"/>
                <w:tab w:val="left" w:pos="990"/>
              </w:tabs>
              <w:rPr>
                <w:rFonts w:ascii="Times New Roman" w:hAnsi="Times New Roman"/>
              </w:rPr>
            </w:pPr>
            <w:r>
              <w:t>1 times ASP</w:t>
            </w:r>
          </w:p>
        </w:tc>
        <w:tc>
          <w:tcPr>
            <w:tcW w:w="2520" w:type="dxa"/>
          </w:tcPr>
          <w:p w14:paraId="54FAB990" w14:textId="77777777" w:rsidR="00EC4003" w:rsidRPr="00D516A4" w:rsidRDefault="52AD4BBB" w:rsidP="00F33C30">
            <w:pPr>
              <w:tabs>
                <w:tab w:val="left" w:pos="540"/>
                <w:tab w:val="left" w:pos="990"/>
              </w:tabs>
              <w:rPr>
                <w:rFonts w:ascii="Times New Roman" w:hAnsi="Times New Roman"/>
              </w:rPr>
            </w:pPr>
            <w:r>
              <w:t>0.5 times ASP</w:t>
            </w:r>
          </w:p>
        </w:tc>
      </w:tr>
      <w:tr w:rsidR="00EC4003" w:rsidRPr="00233AAD" w14:paraId="54FAB995" w14:textId="77777777" w:rsidTr="00D516A4">
        <w:tc>
          <w:tcPr>
            <w:tcW w:w="2520" w:type="dxa"/>
          </w:tcPr>
          <w:p w14:paraId="54FAB992" w14:textId="77777777" w:rsidR="00EC4003" w:rsidRPr="00366D7C" w:rsidRDefault="52AD4BBB" w:rsidP="00236CAF">
            <w:pPr>
              <w:tabs>
                <w:tab w:val="left" w:pos="540"/>
                <w:tab w:val="left" w:pos="990"/>
              </w:tabs>
            </w:pPr>
            <w:r>
              <w:t>Age 65 and beyond</w:t>
            </w:r>
          </w:p>
        </w:tc>
        <w:tc>
          <w:tcPr>
            <w:tcW w:w="2520" w:type="dxa"/>
          </w:tcPr>
          <w:p w14:paraId="54FAB993" w14:textId="77777777" w:rsidR="00EC4003" w:rsidRPr="00D516A4" w:rsidRDefault="52AD4BBB" w:rsidP="00236CAF">
            <w:pPr>
              <w:tabs>
                <w:tab w:val="left" w:pos="540"/>
                <w:tab w:val="left" w:pos="990"/>
              </w:tabs>
              <w:rPr>
                <w:rFonts w:ascii="Times New Roman" w:hAnsi="Times New Roman"/>
              </w:rPr>
            </w:pPr>
            <w:r>
              <w:t>.5 times ASP</w:t>
            </w:r>
          </w:p>
        </w:tc>
        <w:tc>
          <w:tcPr>
            <w:tcW w:w="2520" w:type="dxa"/>
          </w:tcPr>
          <w:p w14:paraId="54FAB994" w14:textId="77777777" w:rsidR="00EC4003" w:rsidRPr="00D516A4" w:rsidRDefault="52AD4BBB" w:rsidP="00F33C30">
            <w:pPr>
              <w:tabs>
                <w:tab w:val="left" w:pos="540"/>
                <w:tab w:val="left" w:pos="990"/>
              </w:tabs>
              <w:rPr>
                <w:rFonts w:ascii="Times New Roman" w:hAnsi="Times New Roman"/>
              </w:rPr>
            </w:pPr>
            <w:r>
              <w:t>0.5 times ASP</w:t>
            </w:r>
          </w:p>
        </w:tc>
      </w:tr>
    </w:tbl>
    <w:p w14:paraId="54FAB996" w14:textId="77777777" w:rsidR="00EC4003" w:rsidRPr="00366D7C" w:rsidRDefault="00EC4003" w:rsidP="00A9571B">
      <w:pPr>
        <w:tabs>
          <w:tab w:val="left" w:pos="540"/>
          <w:tab w:val="left" w:pos="990"/>
          <w:tab w:val="left" w:pos="2160"/>
          <w:tab w:val="left" w:pos="3060"/>
        </w:tabs>
      </w:pPr>
    </w:p>
    <w:p w14:paraId="54FAB997" w14:textId="3A973B2F" w:rsidR="003B0C03" w:rsidRPr="004B1C39" w:rsidRDefault="52AD4BBB" w:rsidP="00130D52">
      <w:pPr>
        <w:pStyle w:val="List4"/>
        <w:numPr>
          <w:ilvl w:val="3"/>
          <w:numId w:val="3"/>
        </w:numPr>
        <w:spacing w:before="80"/>
      </w:pPr>
      <w:r>
        <w:t xml:space="preserve">Payments </w:t>
      </w:r>
      <w:ins w:id="6835" w:author="Carolyn J. Tucker" w:date="2019-05-21T19:25:00Z">
        <w:r w:rsidR="00453250">
          <w:t xml:space="preserve">will begin no earlier than the fiscal year following retirement and </w:t>
        </w:r>
      </w:ins>
      <w:r>
        <w:t>may be spread over the period of years between the effective date of retirement and age 70.</w:t>
      </w:r>
    </w:p>
    <w:p w14:paraId="54FAB998" w14:textId="77777777" w:rsidR="003B0C03" w:rsidRPr="004B1C39" w:rsidRDefault="52AD4BBB" w:rsidP="00130D52">
      <w:pPr>
        <w:pStyle w:val="List4"/>
        <w:numPr>
          <w:ilvl w:val="3"/>
          <w:numId w:val="3"/>
        </w:numPr>
        <w:spacing w:before="80"/>
      </w:pPr>
      <w:r>
        <w:t>Upon the death of an employee participating in this option, the employee’s estate shall be entitled to receive death benefits based upon the same schedule as the one to have been received by the deceased participant.</w:t>
      </w:r>
    </w:p>
    <w:p w14:paraId="54FAB999" w14:textId="2EE1F376" w:rsidR="003B0C03" w:rsidRPr="004B1C39" w:rsidRDefault="52AD4BBB" w:rsidP="00130D52">
      <w:pPr>
        <w:pStyle w:val="List4"/>
        <w:numPr>
          <w:ilvl w:val="3"/>
          <w:numId w:val="3"/>
        </w:numPr>
        <w:spacing w:before="80"/>
      </w:pPr>
      <w:r>
        <w:t xml:space="preserve">Payments under this option shall </w:t>
      </w:r>
      <w:ins w:id="6836" w:author="Carolyn J. Tucker" w:date="2019-05-21T19:26:00Z">
        <w:r w:rsidR="00453250">
          <w:t xml:space="preserve">not be eligible for retirement contributions and will </w:t>
        </w:r>
      </w:ins>
      <w:r>
        <w:t>have no effect on the calculation of retirement benefits.</w:t>
      </w:r>
    </w:p>
    <w:p w14:paraId="54FAB99A" w14:textId="77777777" w:rsidR="003B0C03" w:rsidRPr="00D516A4" w:rsidRDefault="003B0C03" w:rsidP="00A9571B">
      <w:pPr>
        <w:tabs>
          <w:tab w:val="left" w:pos="990"/>
          <w:tab w:val="left" w:pos="1575"/>
          <w:tab w:val="left" w:pos="6120"/>
        </w:tabs>
      </w:pPr>
    </w:p>
    <w:p w14:paraId="06C11CEC" w14:textId="77777777" w:rsidR="001F54AC" w:rsidRPr="001F54AC" w:rsidRDefault="52AD4BBB" w:rsidP="001F54AC">
      <w:pPr>
        <w:pStyle w:val="List3"/>
        <w:numPr>
          <w:ilvl w:val="2"/>
          <w:numId w:val="3"/>
        </w:numPr>
        <w:ind w:left="720"/>
        <w:rPr>
          <w:ins w:id="6837" w:author="Carolyn J. Tucker" w:date="2019-05-21T19:31:00Z"/>
        </w:rPr>
      </w:pPr>
      <w:r w:rsidRPr="001F54AC">
        <w:rPr>
          <w:u w:val="single"/>
        </w:rPr>
        <w:t>Phased Retirement Option</w:t>
      </w:r>
      <w:ins w:id="6838" w:author="Carolyn J. Tucker" w:date="2019-05-21T19:31:00Z">
        <w:r w:rsidR="001F54AC" w:rsidRPr="001F54AC">
          <w:rPr>
            <w:u w:val="single"/>
          </w:rPr>
          <w:t>.</w:t>
        </w:r>
        <w:r w:rsidR="001F54AC" w:rsidRPr="009867F6">
          <w:t xml:space="preserve">  </w:t>
        </w:r>
      </w:ins>
      <w:del w:id="6839" w:author="Carolyn J. Tucker" w:date="2019-05-21T19:31:00Z">
        <w:r w:rsidRPr="009867F6" w:rsidDel="001F54AC">
          <w:delText xml:space="preserve"> </w:delText>
        </w:r>
      </w:del>
      <w:ins w:id="6840" w:author="Carolyn J. Tucker" w:date="2019-05-21T19:27:00Z">
        <w:r w:rsidR="0038481C" w:rsidRPr="009867F6">
          <w:t xml:space="preserve">Phased Retirement may be an option for faculty that are </w:t>
        </w:r>
        <w:r w:rsidR="0038481C" w:rsidRPr="009867F6">
          <w:lastRenderedPageBreak/>
          <w:t>actively participating in the State Board Retirement Plan.  The Phased Retirement Program allows qualified State Board Retirement Plan (SBRP) participants to receive a retirement benefit while continuing to work in a reduced capacity.  The participant gradually transitions into retirement over a specified period of time</w:t>
        </w:r>
        <w:r w:rsidR="0038481C" w:rsidRPr="001F54AC">
          <w:rPr>
            <w:u w:val="single"/>
          </w:rPr>
          <w:t xml:space="preserve">.  </w:t>
        </w:r>
      </w:ins>
    </w:p>
    <w:p w14:paraId="2DBBCF03" w14:textId="77777777" w:rsidR="001F54AC" w:rsidRDefault="001F54AC" w:rsidP="001F54AC">
      <w:pPr>
        <w:pStyle w:val="List3"/>
        <w:ind w:left="360" w:firstLine="0"/>
        <w:rPr>
          <w:ins w:id="6841" w:author="Carolyn J. Tucker" w:date="2019-05-21T19:31:00Z"/>
        </w:rPr>
      </w:pPr>
    </w:p>
    <w:p w14:paraId="26778C98" w14:textId="7F7E8F8A" w:rsidR="0038481C" w:rsidRDefault="0038481C" w:rsidP="001F54AC">
      <w:pPr>
        <w:pStyle w:val="List3"/>
        <w:ind w:left="720" w:firstLine="0"/>
        <w:rPr>
          <w:ins w:id="6842" w:author="Carolyn J. Tucker" w:date="2019-05-21T19:27:00Z"/>
        </w:rPr>
      </w:pPr>
      <w:ins w:id="6843" w:author="Carolyn J. Tucker" w:date="2019-05-21T19:27:00Z">
        <w:r>
          <w:t xml:space="preserve">Eligibility for the phased retirement program is limited to SBRP participant’s age 59.5 years of age with 10 years of service in the SBRP who terminate from </w:t>
        </w:r>
      </w:ins>
      <w:ins w:id="6844" w:author="Carolyn J. Tucker" w:date="2019-10-01T11:15:00Z">
        <w:r w:rsidR="00E65CE8">
          <w:t>full-time</w:t>
        </w:r>
      </w:ins>
      <w:ins w:id="6845" w:author="Carolyn J. Tucker" w:date="2019-05-21T19:27:00Z">
        <w:r>
          <w:t xml:space="preserve"> positons, giving up rights to continuous employment or tenure, and want to return to work within 6 months of their termination.  </w:t>
        </w:r>
      </w:ins>
    </w:p>
    <w:p w14:paraId="53596D52" w14:textId="77777777" w:rsidR="0038481C" w:rsidRDefault="0038481C" w:rsidP="0038481C">
      <w:pPr>
        <w:ind w:left="720"/>
        <w:rPr>
          <w:ins w:id="6846" w:author="Carolyn J. Tucker" w:date="2019-05-21T19:27:00Z"/>
        </w:rPr>
      </w:pPr>
    </w:p>
    <w:p w14:paraId="28C3D548" w14:textId="77777777" w:rsidR="0038481C" w:rsidRDefault="0038481C" w:rsidP="0038481C">
      <w:pPr>
        <w:ind w:left="720"/>
        <w:rPr>
          <w:ins w:id="6847" w:author="Carolyn J. Tucker" w:date="2019-05-21T19:27:00Z"/>
        </w:rPr>
      </w:pPr>
      <w:ins w:id="6848" w:author="Carolyn J. Tucker" w:date="2019-05-21T19:27:00Z">
        <w:r>
          <w:t>Participation is voluntary, occurring through mutual agreement between the employer and the employee.  “Phased retirees” remain active employees and are eligible for any benefit their percentage of workload may qualify them for, including participating in the SBRP.</w:t>
        </w:r>
      </w:ins>
    </w:p>
    <w:p w14:paraId="7BD9F39C" w14:textId="77777777" w:rsidR="0038481C" w:rsidRDefault="0038481C" w:rsidP="0038481C">
      <w:pPr>
        <w:ind w:left="720"/>
        <w:rPr>
          <w:ins w:id="6849" w:author="Carolyn J. Tucker" w:date="2019-05-21T19:27:00Z"/>
        </w:rPr>
      </w:pPr>
    </w:p>
    <w:p w14:paraId="73639A4F" w14:textId="77777777" w:rsidR="0038481C" w:rsidRPr="00925EAE" w:rsidRDefault="0038481C" w:rsidP="0038481C">
      <w:pPr>
        <w:ind w:left="720"/>
        <w:rPr>
          <w:ins w:id="6850" w:author="Carolyn J. Tucker" w:date="2019-05-21T19:27:00Z"/>
        </w:rPr>
      </w:pPr>
      <w:ins w:id="6851" w:author="Carolyn J. Tucker" w:date="2019-05-21T19:27:00Z">
        <w:r>
          <w:t xml:space="preserve">When a phased retirement agreement is approved, the College and the employee will </w:t>
        </w:r>
        <w:r w:rsidRPr="00C97A1E">
          <w:t xml:space="preserve">enter into an agreement in which the employee makes an intentional, intelligent, and voluntary waiver of any and all tenure rights and the College agrees to employ the employee on a part-time basis </w:t>
        </w:r>
        <w:r>
          <w:t>for a specified period of time.</w:t>
        </w:r>
        <w:r w:rsidRPr="00C97A1E">
          <w:t xml:space="preserve"> The payment for part-time employment covered under the agreement will be pro-rata of the annual salary placement</w:t>
        </w:r>
        <w:r>
          <w:t xml:space="preserve">.  </w:t>
        </w:r>
        <w:r w:rsidRPr="00925EAE">
          <w:t xml:space="preserve"> At the end of agreement, the member will be retired from </w:t>
        </w:r>
        <w:r>
          <w:t>the College</w:t>
        </w:r>
      </w:ins>
    </w:p>
    <w:p w14:paraId="4F23C59B" w14:textId="77777777" w:rsidR="0038481C" w:rsidRDefault="0038481C" w:rsidP="0038481C">
      <w:pPr>
        <w:rPr>
          <w:ins w:id="6852" w:author="Carolyn J. Tucker" w:date="2019-05-21T19:27:00Z"/>
        </w:rPr>
      </w:pPr>
    </w:p>
    <w:p w14:paraId="2A609D5B" w14:textId="61F63B99" w:rsidR="0038481C" w:rsidRDefault="0038481C" w:rsidP="0038481C">
      <w:pPr>
        <w:ind w:left="720"/>
        <w:rPr>
          <w:ins w:id="6853" w:author="Carolyn J. Tucker" w:date="2019-05-21T19:27:00Z"/>
        </w:rPr>
      </w:pPr>
      <w:ins w:id="6854" w:author="Carolyn J. Tucker" w:date="2019-05-21T19:27:00Z">
        <w:r w:rsidRPr="00075104">
          <w:t xml:space="preserve">Part-time employment </w:t>
        </w:r>
        <w:r>
          <w:t xml:space="preserve">outlined in the </w:t>
        </w:r>
        <w:r w:rsidRPr="00075104">
          <w:t>written agreement shall not displace other tenured employees, and tenured employees shall be given full-time assignments prior to providing part-time assignments called for by a written agreement</w:t>
        </w:r>
        <w:r>
          <w:t xml:space="preserve">. </w:t>
        </w:r>
        <w:r w:rsidRPr="00075104">
          <w:t xml:space="preserve"> </w:t>
        </w:r>
        <w:r>
          <w:t>P</w:t>
        </w:r>
        <w:r w:rsidRPr="00075104">
          <w:t xml:space="preserve">art-time employment called </w:t>
        </w:r>
        <w:r>
          <w:t xml:space="preserve">outlined </w:t>
        </w:r>
        <w:r w:rsidRPr="00075104">
          <w:t xml:space="preserve">by </w:t>
        </w:r>
        <w:r>
          <w:t>the</w:t>
        </w:r>
        <w:r w:rsidRPr="00075104">
          <w:t xml:space="preserve"> written agreement shall be provided prior to the College contracting with part-time employees, unless program requirements or other educational reasons justify such appointments. </w:t>
        </w:r>
        <w:r>
          <w:t xml:space="preserve">  </w:t>
        </w:r>
      </w:ins>
    </w:p>
    <w:p w14:paraId="578181ED" w14:textId="77777777" w:rsidR="0038481C" w:rsidRDefault="0038481C" w:rsidP="0038481C">
      <w:pPr>
        <w:ind w:left="720"/>
        <w:rPr>
          <w:ins w:id="6855" w:author="Carolyn J. Tucker" w:date="2019-05-21T19:27:00Z"/>
        </w:rPr>
      </w:pPr>
    </w:p>
    <w:p w14:paraId="1E624115" w14:textId="1061408C" w:rsidR="0038481C" w:rsidRPr="00075104" w:rsidRDefault="0038481C" w:rsidP="0038481C">
      <w:pPr>
        <w:ind w:left="720"/>
        <w:rPr>
          <w:ins w:id="6856" w:author="Carolyn J. Tucker" w:date="2019-05-21T19:27:00Z"/>
        </w:rPr>
      </w:pPr>
      <w:ins w:id="6857" w:author="Carolyn J. Tucker" w:date="2019-05-21T19:27:00Z">
        <w:r w:rsidRPr="00075104">
          <w:t xml:space="preserve">Should part-time employment called for by </w:t>
        </w:r>
        <w:r>
          <w:t>the</w:t>
        </w:r>
        <w:r w:rsidRPr="00075104">
          <w:t xml:space="preserve"> written not be available, the College shall not employ the employee for the unneeded services</w:t>
        </w:r>
        <w:r>
          <w:t xml:space="preserve">.  </w:t>
        </w:r>
      </w:ins>
      <w:ins w:id="6858" w:author="Carolyn J. Tucker" w:date="2019-09-11T11:34:00Z">
        <w:r w:rsidR="009867F6">
          <w:t xml:space="preserve">The </w:t>
        </w:r>
        <w:r w:rsidR="009867F6" w:rsidRPr="00075104">
          <w:t>College</w:t>
        </w:r>
      </w:ins>
      <w:ins w:id="6859" w:author="Carolyn J. Tucker" w:date="2019-05-21T19:27:00Z">
        <w:r w:rsidRPr="00075104">
          <w:t xml:space="preserve"> </w:t>
        </w:r>
      </w:ins>
      <w:ins w:id="6860" w:author="Carolyn J. Tucker" w:date="2019-09-11T11:34:00Z">
        <w:r w:rsidR="009867F6">
          <w:t xml:space="preserve">may </w:t>
        </w:r>
        <w:r w:rsidR="009867F6" w:rsidRPr="00075104">
          <w:t>extend</w:t>
        </w:r>
      </w:ins>
      <w:ins w:id="6861" w:author="Carolyn J. Tucker" w:date="2019-05-21T19:28:00Z">
        <w:r>
          <w:t xml:space="preserve"> </w:t>
        </w:r>
      </w:ins>
      <w:ins w:id="6862" w:author="Carolyn J. Tucker" w:date="2019-05-21T19:27:00Z">
        <w:r>
          <w:t>or</w:t>
        </w:r>
        <w:r w:rsidRPr="00075104">
          <w:t xml:space="preserve"> modif</w:t>
        </w:r>
        <w:r>
          <w:t>y the agreement</w:t>
        </w:r>
      </w:ins>
      <w:ins w:id="6863" w:author="Carolyn J. Tucker" w:date="2019-05-21T19:28:00Z">
        <w:r>
          <w:t>.</w:t>
        </w:r>
      </w:ins>
    </w:p>
    <w:p w14:paraId="54FAB99B" w14:textId="120B7475" w:rsidR="003B0C03" w:rsidRPr="004B1C39" w:rsidDel="0038481C" w:rsidRDefault="52AD4BBB" w:rsidP="0038481C">
      <w:pPr>
        <w:pStyle w:val="List2"/>
        <w:numPr>
          <w:ilvl w:val="1"/>
          <w:numId w:val="3"/>
        </w:numPr>
        <w:rPr>
          <w:del w:id="6864" w:author="Carolyn J. Tucker" w:date="2019-05-21T19:27:00Z"/>
        </w:rPr>
      </w:pPr>
      <w:del w:id="6865" w:author="Carolyn J. Tucker" w:date="2019-05-21T19:27:00Z">
        <w:r w:rsidDel="0038481C">
          <w:delText xml:space="preserve">provides for part-time employment following an employee’s retirement from his/her full-time appointment. Where an employee’s application for his option is approved, he/she shall enter into an agreement with the College in which the employee makes an intentional, intelligent, and voluntary waiver of any and all tenure rights and the College agrees to employ the employee on a part-time basis in the future. The payment for part-time employment covered under the agreement will be pro-rata of the annual salary placement. Any part-time employment after the period of the agreement shall be paid at the part-time rate. The period of the agreement for future part-time employment and the amount of part-time Employment shall be specified in the agreement between the College and the employee, subject to limitations set out below: </w:delText>
        </w:r>
      </w:del>
    </w:p>
    <w:p w14:paraId="54FAB99C" w14:textId="2A94914B" w:rsidR="003B0C03" w:rsidRPr="00D516A4" w:rsidDel="0038481C" w:rsidRDefault="003B0C03" w:rsidP="0038481C">
      <w:pPr>
        <w:pStyle w:val="List2"/>
        <w:numPr>
          <w:ilvl w:val="1"/>
          <w:numId w:val="3"/>
        </w:numPr>
        <w:rPr>
          <w:del w:id="6866" w:author="Carolyn J. Tucker" w:date="2019-05-21T19:27:00Z"/>
        </w:rPr>
      </w:pPr>
    </w:p>
    <w:p w14:paraId="54FAB99D" w14:textId="7175DAE9" w:rsidR="003B0C03" w:rsidRPr="004B1C39" w:rsidDel="0038481C" w:rsidRDefault="52AD4BBB" w:rsidP="0038481C">
      <w:pPr>
        <w:pStyle w:val="List2"/>
        <w:numPr>
          <w:ilvl w:val="1"/>
          <w:numId w:val="3"/>
        </w:numPr>
        <w:rPr>
          <w:del w:id="6867" w:author="Carolyn J. Tucker" w:date="2019-05-21T19:27:00Z"/>
        </w:rPr>
      </w:pPr>
      <w:del w:id="6868" w:author="Carolyn J. Tucker" w:date="2019-05-21T19:27:00Z">
        <w:r w:rsidDel="0038481C">
          <w:delText>Employees who are participants in TIAA-CREF who wish to receive supplemental retirement benefits pursuant to WAC 131-16-061 may work no more than forty percent (40%) of a full-time assignment, nor more than seventy (70) hours per month, nor more than five (5) months in any fiscal year.</w:delText>
        </w:r>
      </w:del>
    </w:p>
    <w:p w14:paraId="54FAB99E" w14:textId="52013734" w:rsidR="003B0C03" w:rsidRPr="004B1C39" w:rsidDel="0038481C" w:rsidRDefault="52AD4BBB" w:rsidP="0038481C">
      <w:pPr>
        <w:pStyle w:val="List2"/>
        <w:numPr>
          <w:ilvl w:val="1"/>
          <w:numId w:val="3"/>
        </w:numPr>
        <w:rPr>
          <w:del w:id="6869" w:author="Carolyn J. Tucker" w:date="2019-05-21T19:27:00Z"/>
        </w:rPr>
      </w:pPr>
      <w:del w:id="6870" w:author="Carolyn J. Tucker" w:date="2019-05-21T19:27:00Z">
        <w:r w:rsidDel="0038481C">
          <w:delText>Employees who are participants in TIAA-CREF who are not eligible for supplemental retirement benefits provided by WAC 131-16-061, or who wish to voluntarily, intentionally, and knowingly waive their right o such supplemental retirement benefits, may work no more than seventy-nine percent (79%) of a full-time assignment, unless employment at a level of eighty percent (80%) or more of a full-time assignment is for a period of less than ninety (90) days during a fiscal year.</w:delText>
        </w:r>
      </w:del>
    </w:p>
    <w:p w14:paraId="54FAB99F" w14:textId="42E19A69" w:rsidR="003B0C03" w:rsidRPr="004B1C39" w:rsidDel="0038481C" w:rsidRDefault="52AD4BBB" w:rsidP="0038481C">
      <w:pPr>
        <w:pStyle w:val="List2"/>
        <w:numPr>
          <w:ilvl w:val="1"/>
          <w:numId w:val="3"/>
        </w:numPr>
        <w:rPr>
          <w:del w:id="6871" w:author="Carolyn J. Tucker" w:date="2019-05-21T19:27:00Z"/>
        </w:rPr>
      </w:pPr>
      <w:del w:id="6872" w:author="Carolyn J. Tucker" w:date="2019-05-21T19:27:00Z">
        <w:r w:rsidDel="0038481C">
          <w:delText xml:space="preserve">Employees who are participants in WSTRS may work no more than seventy-five (75) days per academic year; </w:delText>
        </w:r>
        <w:r w:rsidRPr="52AD4BBB" w:rsidDel="0038481C">
          <w:rPr>
            <w:u w:val="single"/>
          </w:rPr>
          <w:delText>provided</w:delText>
        </w:r>
        <w:r w:rsidDel="0038481C">
          <w:delText xml:space="preserve"> that an employee who is a participant in WSTRS may work more than seventy-five (75) days per academic year if the employee makes an intelligent, voluntary, and intentional request to do so with full knowledge that his her monthly retirement pension will be reduced by one twentieth (1/20) for each day of service over seventy-five (75) in an academic year; and </w:delText>
        </w:r>
        <w:r w:rsidRPr="52AD4BBB" w:rsidDel="0038481C">
          <w:rPr>
            <w:u w:val="single"/>
          </w:rPr>
          <w:delText>provided further</w:delText>
        </w:r>
        <w:r w:rsidDel="0038481C">
          <w:delText xml:space="preserve"> that employees who are first employed in a position eligible for participation in WSTRS on or after October 1, 1978, may not participate in this option due to RCW 41.32.800.</w:delText>
        </w:r>
      </w:del>
    </w:p>
    <w:p w14:paraId="54FAB9A0" w14:textId="2C38ACB1" w:rsidR="003B0C03" w:rsidRPr="004B1C39" w:rsidDel="0038481C" w:rsidRDefault="52AD4BBB" w:rsidP="0038481C">
      <w:pPr>
        <w:pStyle w:val="List2"/>
        <w:numPr>
          <w:ilvl w:val="1"/>
          <w:numId w:val="3"/>
        </w:numPr>
        <w:rPr>
          <w:del w:id="6873" w:author="Carolyn J. Tucker" w:date="2019-05-21T19:27:00Z"/>
        </w:rPr>
      </w:pPr>
      <w:del w:id="6874" w:author="Carolyn J. Tucker" w:date="2019-05-21T19:27:00Z">
        <w:r w:rsidDel="0038481C">
          <w:delText>Employees who are participants in PERS I may work no more than eighty-nine (89) hours per month and no more than six (6) months per fiscal year. Employees who participate in PERS II may not participate in this option due to RCW 41.40.690.</w:delText>
        </w:r>
      </w:del>
    </w:p>
    <w:p w14:paraId="54FAB9A1" w14:textId="1953D675" w:rsidR="003B0C03" w:rsidRPr="004B1C39" w:rsidDel="0038481C" w:rsidRDefault="52AD4BBB" w:rsidP="0038481C">
      <w:pPr>
        <w:pStyle w:val="List2"/>
        <w:numPr>
          <w:ilvl w:val="1"/>
          <w:numId w:val="3"/>
        </w:numPr>
        <w:rPr>
          <w:del w:id="6875" w:author="Carolyn J. Tucker" w:date="2019-05-21T19:27:00Z"/>
        </w:rPr>
      </w:pPr>
      <w:del w:id="6876" w:author="Carolyn J. Tucker" w:date="2019-05-21T19:27:00Z">
        <w:r w:rsidDel="0038481C">
          <w:delText xml:space="preserve">Part-time employment called for by a written agreement made in accordance with this option shall not displace other tenured employees, and tenured employees shall be given full-time assignments prior to providing part-time assignments called for by a written agreement made in accordance with this option; </w:delText>
        </w:r>
        <w:r w:rsidRPr="52AD4BBB" w:rsidDel="0038481C">
          <w:rPr>
            <w:u w:val="single"/>
          </w:rPr>
          <w:delText>provided</w:delText>
        </w:r>
        <w:r w:rsidDel="0038481C">
          <w:delText xml:space="preserve"> that part-time employment called for by a written agreement made in accordance with this option shall be provided prior to the College contracting with part-time employees, unless program requirements or other educational reasons justify such appointments. Should part-time employment called for by a written agreement made in accordance with this option not be available, the College shall not employ the employee for the unneeded services and the agreement between the employee and the College shall be extended and otherwise modified to provide later part-time employment equal to that deferred.</w:delText>
        </w:r>
      </w:del>
    </w:p>
    <w:p w14:paraId="54FAB9A2" w14:textId="5C7F5F87" w:rsidR="003B0C03" w:rsidRPr="004B1C39" w:rsidDel="0038481C" w:rsidRDefault="52AD4BBB" w:rsidP="0038481C">
      <w:pPr>
        <w:pStyle w:val="List2"/>
        <w:numPr>
          <w:ilvl w:val="1"/>
          <w:numId w:val="3"/>
        </w:numPr>
        <w:rPr>
          <w:del w:id="6877" w:author="Carolyn J. Tucker" w:date="2019-05-21T19:27:00Z"/>
        </w:rPr>
      </w:pPr>
      <w:del w:id="6878" w:author="Carolyn J. Tucker" w:date="2019-05-21T19:27:00Z">
        <w:r w:rsidDel="0038481C">
          <w:delText>It is anticipated that the limitations on part-time employment set out above, if complied with, will protect employees from reduction or loss of retirement benefits, other than in the case of supplemental retirement benefits for participants in TIAA-CREF, as noted in Section I.C.(2)(b) and (c) above. The College agrees to notify in writing each employee who enters into an agreement with the College under this option that his/her retirement benefits may be impacted by the part-time employment agreed to under this option.</w:delText>
        </w:r>
      </w:del>
    </w:p>
    <w:p w14:paraId="54FAB9A3" w14:textId="77777777" w:rsidR="003B0C03" w:rsidRPr="004B1C39" w:rsidRDefault="003B0C03" w:rsidP="00A9571B">
      <w:pPr>
        <w:tabs>
          <w:tab w:val="left" w:pos="900"/>
          <w:tab w:val="left" w:pos="1440"/>
          <w:tab w:val="left" w:pos="6120"/>
        </w:tabs>
        <w:rPr>
          <w:u w:val="single"/>
        </w:rPr>
      </w:pPr>
    </w:p>
    <w:p w14:paraId="54FAB9A4" w14:textId="0616ABBF" w:rsidR="003B0C03" w:rsidRPr="0003277B" w:rsidRDefault="52AD4BBB" w:rsidP="0003277B">
      <w:pPr>
        <w:pStyle w:val="List3"/>
        <w:numPr>
          <w:ilvl w:val="2"/>
          <w:numId w:val="3"/>
        </w:numPr>
      </w:pPr>
      <w:r w:rsidRPr="0003277B">
        <w:rPr>
          <w:u w:val="single"/>
        </w:rPr>
        <w:t>Accelerated Work Option</w:t>
      </w:r>
      <w:ins w:id="6879" w:author="Carolyn J. Tucker" w:date="2019-05-21T19:33:00Z">
        <w:r w:rsidR="0003277B">
          <w:t>.  The accelerated work option</w:t>
        </w:r>
      </w:ins>
      <w:r w:rsidRPr="0003277B">
        <w:t xml:space="preserve"> provides for an increase in the assignment of an employee during the last year(s) of employment with the College, in return for the planned and anticipated early retirement and relinquishment of tenure rights by the employee. Where an employee’s application for this option is granted, the employee and the College will agree to an assignment over and above a full-time assignment for one or two years, in exchange for the employee’s agreement to retire and relinquish </w:t>
      </w:r>
      <w:del w:id="6880" w:author="Carolyn J. Tucker" w:date="2019-06-13T09:47:00Z">
        <w:r w:rsidRPr="0003277B" w:rsidDel="00E72D2D">
          <w:delText>his/her</w:delText>
        </w:r>
      </w:del>
      <w:ins w:id="6881" w:author="Carolyn J. Tucker" w:date="2019-06-13T09:47:00Z">
        <w:r w:rsidR="00E72D2D">
          <w:t>their</w:t>
        </w:r>
      </w:ins>
      <w:r w:rsidRPr="0003277B">
        <w:t xml:space="preserve"> tenure rights at the end of that period.</w:t>
      </w:r>
    </w:p>
    <w:p w14:paraId="54FAB9A5" w14:textId="77777777" w:rsidR="003B0C03" w:rsidRPr="004B1C39" w:rsidRDefault="003B0C03" w:rsidP="00A9571B">
      <w:pPr>
        <w:tabs>
          <w:tab w:val="left" w:pos="990"/>
          <w:tab w:val="left" w:pos="1530"/>
          <w:tab w:val="left" w:pos="6120"/>
        </w:tabs>
        <w:ind w:left="1530" w:hanging="1530"/>
      </w:pPr>
    </w:p>
    <w:p w14:paraId="54FAB9A6" w14:textId="461CA2B0" w:rsidR="003B0C03" w:rsidRPr="004B1C39" w:rsidRDefault="52AD4BBB" w:rsidP="00883602">
      <w:pPr>
        <w:pStyle w:val="List3"/>
        <w:numPr>
          <w:ilvl w:val="2"/>
          <w:numId w:val="8"/>
        </w:numPr>
      </w:pPr>
      <w:r>
        <w:t xml:space="preserve">All work </w:t>
      </w:r>
      <w:ins w:id="6882" w:author="Carolyn J. Tucker" w:date="2019-05-21T19:36:00Z">
        <w:r w:rsidR="0003277B">
          <w:t xml:space="preserve">that exceeds a full-time annual assignment </w:t>
        </w:r>
      </w:ins>
      <w:del w:id="6883" w:author="Carolyn J. Tucker" w:date="2019-05-21T19:36:00Z">
        <w:r w:rsidDel="0003277B">
          <w:delText xml:space="preserve">called for by the overtime (more than full-time) assignment </w:delText>
        </w:r>
      </w:del>
      <w:r>
        <w:t>shall be stated in the written agreement and shall be bona fide.</w:t>
      </w:r>
    </w:p>
    <w:p w14:paraId="54FAB9A7" w14:textId="599FEBD3" w:rsidR="003B0C03" w:rsidRPr="004B1C39" w:rsidRDefault="52AD4BBB" w:rsidP="00883602">
      <w:pPr>
        <w:pStyle w:val="List3"/>
        <w:numPr>
          <w:ilvl w:val="2"/>
          <w:numId w:val="8"/>
        </w:numPr>
        <w:spacing w:before="120"/>
      </w:pPr>
      <w:r>
        <w:t xml:space="preserve">The payment for the </w:t>
      </w:r>
      <w:del w:id="6884" w:author="Carolyn J. Tucker" w:date="2019-05-21T19:35:00Z">
        <w:r w:rsidDel="0003277B">
          <w:delText xml:space="preserve">overtime </w:delText>
        </w:r>
      </w:del>
      <w:ins w:id="6885" w:author="Carolyn J. Tucker" w:date="2019-05-21T19:35:00Z">
        <w:r w:rsidR="0003277B">
          <w:t xml:space="preserve">additional </w:t>
        </w:r>
      </w:ins>
      <w:r>
        <w:t>assignment covered under the agreement will be pro-rata of Step 1 of the salary schedule.</w:t>
      </w:r>
    </w:p>
    <w:p w14:paraId="54FAB9A8" w14:textId="35E4C9EE" w:rsidR="003B0C03" w:rsidRPr="004B1C39" w:rsidRDefault="52AD4BBB" w:rsidP="00883602">
      <w:pPr>
        <w:pStyle w:val="List3"/>
        <w:numPr>
          <w:ilvl w:val="2"/>
          <w:numId w:val="8"/>
        </w:numPr>
        <w:spacing w:before="120"/>
      </w:pPr>
      <w:del w:id="6886" w:author="Carolyn J. Tucker" w:date="2019-05-21T19:35:00Z">
        <w:r w:rsidDel="0003277B">
          <w:delText xml:space="preserve">Overtime </w:delText>
        </w:r>
      </w:del>
      <w:ins w:id="6887" w:author="Carolyn J. Tucker" w:date="2019-05-21T19:35:00Z">
        <w:r w:rsidR="0003277B">
          <w:t xml:space="preserve">Additional </w:t>
        </w:r>
      </w:ins>
      <w:r>
        <w:t>assignment under this option will normally not exceed the equivalent of one-half (1/2) load per academic year.</w:t>
      </w:r>
    </w:p>
    <w:p w14:paraId="54FAB9A9" w14:textId="7F67F3E5" w:rsidR="003B0C03" w:rsidRPr="009867F6" w:rsidRDefault="52AD4BBB" w:rsidP="00015D12">
      <w:pPr>
        <w:pStyle w:val="List2"/>
        <w:numPr>
          <w:ilvl w:val="1"/>
          <w:numId w:val="3"/>
        </w:numPr>
      </w:pPr>
      <w:r w:rsidRPr="00015D12">
        <w:rPr>
          <w:u w:val="single"/>
        </w:rPr>
        <w:lastRenderedPageBreak/>
        <w:t>General Provisions</w:t>
      </w:r>
      <w:ins w:id="6888" w:author="Carolyn J. Tucker" w:date="2019-05-21T19:37:00Z">
        <w:r w:rsidR="00015D12" w:rsidRPr="00015D12">
          <w:rPr>
            <w:u w:val="single"/>
          </w:rPr>
          <w:t>:</w:t>
        </w:r>
        <w:r w:rsidR="00015D12" w:rsidRPr="009867F6">
          <w:t xml:space="preserve">  The following general provisions apply to the </w:t>
        </w:r>
      </w:ins>
      <w:r w:rsidRPr="009867F6">
        <w:t xml:space="preserve"> </w:t>
      </w:r>
      <w:del w:id="6889" w:author="Carolyn J. Tucker" w:date="2019-05-21T19:37:00Z">
        <w:r w:rsidRPr="009867F6" w:rsidDel="00015D12">
          <w:delText xml:space="preserve">applicable to all </w:delText>
        </w:r>
      </w:del>
      <w:r w:rsidRPr="009867F6">
        <w:t>three options outline</w:t>
      </w:r>
      <w:ins w:id="6890" w:author="Carolyn J. Tucker" w:date="2019-05-21T19:37:00Z">
        <w:r w:rsidR="00015D12" w:rsidRPr="009867F6">
          <w:t>d</w:t>
        </w:r>
      </w:ins>
      <w:del w:id="6891" w:author="Carolyn J. Tucker" w:date="2019-05-21T19:37:00Z">
        <w:r w:rsidRPr="009867F6" w:rsidDel="00015D12">
          <w:delText>s</w:delText>
        </w:r>
      </w:del>
      <w:r w:rsidRPr="009867F6">
        <w:t xml:space="preserve"> above</w:t>
      </w:r>
      <w:ins w:id="6892" w:author="Carolyn J. Tucker" w:date="2019-05-21T19:38:00Z">
        <w:r w:rsidR="00015D12" w:rsidRPr="009867F6">
          <w:t>:</w:t>
        </w:r>
      </w:ins>
      <w:del w:id="6893" w:author="Carolyn J. Tucker" w:date="2019-05-21T19:38:00Z">
        <w:r w:rsidRPr="009867F6" w:rsidDel="00015D12">
          <w:delText xml:space="preserve"> include the following:</w:delText>
        </w:r>
      </w:del>
    </w:p>
    <w:p w14:paraId="54FAB9AA" w14:textId="77777777" w:rsidR="003B0C03" w:rsidRPr="004B1C39" w:rsidRDefault="52AD4BBB" w:rsidP="00130D52">
      <w:pPr>
        <w:pStyle w:val="List4"/>
        <w:numPr>
          <w:ilvl w:val="3"/>
          <w:numId w:val="3"/>
        </w:numPr>
        <w:spacing w:before="120"/>
      </w:pPr>
      <w:r>
        <w:t xml:space="preserve">An employee working pursuant to a written agreement made in accordance with one of the three available options shall not be dismissed except for sufficient cause, as provided by the Negotiated Agreement. </w:t>
      </w:r>
    </w:p>
    <w:p w14:paraId="54FAB9AB" w14:textId="77777777" w:rsidR="003B0C03" w:rsidRPr="004B1C39" w:rsidRDefault="52AD4BBB" w:rsidP="00130D52">
      <w:pPr>
        <w:pStyle w:val="List4"/>
        <w:numPr>
          <w:ilvl w:val="3"/>
          <w:numId w:val="3"/>
        </w:numPr>
        <w:spacing w:before="120"/>
      </w:pPr>
      <w:r>
        <w:t>The decision by the College to grant or deny an early retirement option shall not be subject to the grievance procedure contained in any negotiated agreement entered into pursuant to RCW 28.52 or any subsequent legislation. Implementation of individual agreements shall be subject to the grievance procedure.</w:t>
      </w:r>
    </w:p>
    <w:p w14:paraId="54FAB9AC" w14:textId="77777777" w:rsidR="003B0C03" w:rsidRPr="004B1C39" w:rsidRDefault="52AD4BBB" w:rsidP="00130D52">
      <w:pPr>
        <w:pStyle w:val="List4"/>
        <w:numPr>
          <w:ilvl w:val="3"/>
          <w:numId w:val="3"/>
        </w:numPr>
        <w:spacing w:before="120"/>
      </w:pPr>
      <w:r>
        <w:t>Approval of an employee’s application is at the sole discretion of the College and no employee shall have a contractual right, or any other right, to participation in any option.</w:t>
      </w:r>
    </w:p>
    <w:p w14:paraId="54FAB9AD" w14:textId="18F4E122" w:rsidR="003B0C03" w:rsidRPr="004B1C39" w:rsidRDefault="52AD4BBB" w:rsidP="00130D52">
      <w:pPr>
        <w:pStyle w:val="List4"/>
        <w:numPr>
          <w:ilvl w:val="3"/>
          <w:numId w:val="3"/>
        </w:numPr>
        <w:spacing w:before="120"/>
      </w:pPr>
      <w:r>
        <w:t xml:space="preserve">Each and every written agreement entered into by an employee and the College, </w:t>
      </w:r>
      <w:del w:id="6894" w:author="Carolyn J. Tucker" w:date="2019-05-21T19:39:00Z">
        <w:r w:rsidDel="00A73D1C">
          <w:delText>as required by Section I.B.(4) above,</w:delText>
        </w:r>
      </w:del>
      <w:r>
        <w:t xml:space="preserve"> shall by its terms incorporate by reference all terms of this program as set out herein.</w:t>
      </w:r>
    </w:p>
    <w:p w14:paraId="54FAB9AE" w14:textId="77777777" w:rsidR="003B0C03" w:rsidRPr="004B1C39" w:rsidRDefault="003B0C03" w:rsidP="00A9571B">
      <w:pPr>
        <w:tabs>
          <w:tab w:val="left" w:pos="945"/>
          <w:tab w:val="left" w:pos="1080"/>
          <w:tab w:val="left" w:pos="1440"/>
          <w:tab w:val="left" w:pos="1530"/>
          <w:tab w:val="left" w:pos="6120"/>
        </w:tabs>
        <w:rPr>
          <w:u w:val="single"/>
        </w:rPr>
      </w:pPr>
    </w:p>
    <w:p w14:paraId="54FAB9AF" w14:textId="77777777" w:rsidR="003B0C03" w:rsidRPr="004B1C39" w:rsidRDefault="003B0C03" w:rsidP="00A9571B">
      <w:pPr>
        <w:tabs>
          <w:tab w:val="left" w:pos="945"/>
          <w:tab w:val="left" w:pos="1080"/>
          <w:tab w:val="left" w:pos="1440"/>
          <w:tab w:val="left" w:pos="1530"/>
          <w:tab w:val="left" w:pos="6120"/>
        </w:tabs>
        <w:jc w:val="both"/>
        <w:sectPr w:rsidR="003B0C03" w:rsidRPr="004B1C39" w:rsidSect="00565803">
          <w:footerReference w:type="default" r:id="rId15"/>
          <w:pgSz w:w="12240" w:h="15840" w:code="1"/>
          <w:pgMar w:top="1440" w:right="1008" w:bottom="1440" w:left="1008" w:header="720" w:footer="720" w:gutter="0"/>
          <w:pgNumType w:start="1"/>
          <w:cols w:space="720"/>
          <w:noEndnote/>
          <w:docGrid w:linePitch="326"/>
        </w:sectPr>
      </w:pPr>
    </w:p>
    <w:p w14:paraId="54FAB9B0" w14:textId="77777777" w:rsidR="003B0C03" w:rsidRPr="00366D7C" w:rsidRDefault="003B0C03" w:rsidP="00825380">
      <w:pPr>
        <w:pStyle w:val="Heading1"/>
        <w:numPr>
          <w:ilvl w:val="0"/>
          <w:numId w:val="0"/>
        </w:numPr>
      </w:pPr>
      <w:bookmarkStart w:id="6895" w:name="_Toc446952478"/>
      <w:bookmarkStart w:id="6896" w:name="_Toc446952625"/>
      <w:bookmarkStart w:id="6897" w:name="_Toc24103762"/>
      <w:r w:rsidRPr="00825380">
        <w:lastRenderedPageBreak/>
        <w:t xml:space="preserve">APPENDIX </w:t>
      </w:r>
      <w:r w:rsidR="008F77E2" w:rsidRPr="00825380">
        <w:t>C</w:t>
      </w:r>
      <w:r w:rsidR="00DB2528" w:rsidRPr="00825380">
        <w:t xml:space="preserve">: </w:t>
      </w:r>
      <w:r w:rsidRPr="00825380">
        <w:t>LECTURE CLASS</w:t>
      </w:r>
      <w:r w:rsidR="00DB2528">
        <w:t xml:space="preserve"> </w:t>
      </w:r>
      <w:r w:rsidRPr="00366D7C">
        <w:t>STUDENT OPINIONNAIRE</w:t>
      </w:r>
      <w:bookmarkEnd w:id="6895"/>
      <w:bookmarkEnd w:id="6896"/>
      <w:bookmarkEnd w:id="6897"/>
    </w:p>
    <w:p w14:paraId="54FAB9B1" w14:textId="77777777" w:rsidR="003B0C03" w:rsidRPr="004B1C39" w:rsidRDefault="003B0C03" w:rsidP="00A9571B">
      <w:pPr>
        <w:tabs>
          <w:tab w:val="left" w:pos="504"/>
          <w:tab w:val="left" w:pos="1224"/>
          <w:tab w:val="left" w:pos="3672"/>
          <w:tab w:val="left" w:pos="9432"/>
          <w:tab w:val="left" w:pos="10008"/>
          <w:tab w:val="left" w:pos="10728"/>
        </w:tabs>
        <w:jc w:val="center"/>
      </w:pPr>
    </w:p>
    <w:tbl>
      <w:tblPr>
        <w:tblW w:w="10220" w:type="dxa"/>
        <w:tblLook w:val="04A0" w:firstRow="1" w:lastRow="0" w:firstColumn="1" w:lastColumn="0" w:noHBand="0" w:noVBand="1"/>
      </w:tblPr>
      <w:tblGrid>
        <w:gridCol w:w="278"/>
        <w:gridCol w:w="3942"/>
        <w:gridCol w:w="600"/>
        <w:gridCol w:w="600"/>
        <w:gridCol w:w="600"/>
        <w:gridCol w:w="600"/>
        <w:gridCol w:w="600"/>
        <w:gridCol w:w="600"/>
        <w:gridCol w:w="600"/>
        <w:gridCol w:w="600"/>
        <w:gridCol w:w="420"/>
        <w:gridCol w:w="180"/>
        <w:gridCol w:w="600"/>
      </w:tblGrid>
      <w:tr w:rsidR="00F157A7" w:rsidRPr="00F157A7" w14:paraId="54FAB9BD" w14:textId="77777777" w:rsidTr="52AD4BBB">
        <w:trPr>
          <w:trHeight w:val="600"/>
        </w:trPr>
        <w:tc>
          <w:tcPr>
            <w:tcW w:w="4220" w:type="dxa"/>
            <w:gridSpan w:val="2"/>
            <w:tcBorders>
              <w:top w:val="nil"/>
              <w:left w:val="nil"/>
              <w:bottom w:val="nil"/>
              <w:right w:val="nil"/>
            </w:tcBorders>
            <w:shd w:val="clear" w:color="auto" w:fill="FFFFFF" w:themeFill="background1"/>
            <w:hideMark/>
          </w:tcPr>
          <w:p w14:paraId="54FAB9B2"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xml:space="preserve">LECTURE OPINIONNAIRE LINE#                  </w:t>
            </w:r>
          </w:p>
        </w:tc>
        <w:tc>
          <w:tcPr>
            <w:tcW w:w="600" w:type="dxa"/>
            <w:tcBorders>
              <w:top w:val="nil"/>
              <w:left w:val="nil"/>
              <w:bottom w:val="nil"/>
              <w:right w:val="nil"/>
            </w:tcBorders>
            <w:shd w:val="clear" w:color="auto" w:fill="FFFFFF" w:themeFill="background1"/>
            <w:noWrap/>
            <w:hideMark/>
          </w:tcPr>
          <w:p w14:paraId="54FAB9B3"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0</w:t>
            </w:r>
          </w:p>
        </w:tc>
        <w:tc>
          <w:tcPr>
            <w:tcW w:w="600" w:type="dxa"/>
            <w:tcBorders>
              <w:top w:val="nil"/>
              <w:left w:val="nil"/>
              <w:bottom w:val="nil"/>
              <w:right w:val="nil"/>
            </w:tcBorders>
            <w:shd w:val="clear" w:color="auto" w:fill="FFFFFF" w:themeFill="background1"/>
            <w:noWrap/>
            <w:hideMark/>
          </w:tcPr>
          <w:p w14:paraId="54FAB9B4"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1</w:t>
            </w:r>
          </w:p>
        </w:tc>
        <w:tc>
          <w:tcPr>
            <w:tcW w:w="600" w:type="dxa"/>
            <w:tcBorders>
              <w:top w:val="nil"/>
              <w:left w:val="nil"/>
              <w:bottom w:val="nil"/>
              <w:right w:val="nil"/>
            </w:tcBorders>
            <w:shd w:val="clear" w:color="auto" w:fill="FFFFFF" w:themeFill="background1"/>
            <w:noWrap/>
            <w:hideMark/>
          </w:tcPr>
          <w:p w14:paraId="54FAB9B5"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2</w:t>
            </w:r>
          </w:p>
        </w:tc>
        <w:tc>
          <w:tcPr>
            <w:tcW w:w="600" w:type="dxa"/>
            <w:tcBorders>
              <w:top w:val="nil"/>
              <w:left w:val="nil"/>
              <w:bottom w:val="nil"/>
              <w:right w:val="nil"/>
            </w:tcBorders>
            <w:shd w:val="clear" w:color="auto" w:fill="FFFFFF" w:themeFill="background1"/>
            <w:hideMark/>
          </w:tcPr>
          <w:p w14:paraId="54FAB9B6"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3</w:t>
            </w:r>
          </w:p>
        </w:tc>
        <w:tc>
          <w:tcPr>
            <w:tcW w:w="600" w:type="dxa"/>
            <w:tcBorders>
              <w:top w:val="nil"/>
              <w:left w:val="nil"/>
              <w:bottom w:val="nil"/>
              <w:right w:val="nil"/>
            </w:tcBorders>
            <w:shd w:val="clear" w:color="auto" w:fill="FFFFFF" w:themeFill="background1"/>
            <w:hideMark/>
          </w:tcPr>
          <w:p w14:paraId="54FAB9B7"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4</w:t>
            </w:r>
          </w:p>
        </w:tc>
        <w:tc>
          <w:tcPr>
            <w:tcW w:w="600" w:type="dxa"/>
            <w:tcBorders>
              <w:top w:val="nil"/>
              <w:left w:val="nil"/>
              <w:bottom w:val="nil"/>
              <w:right w:val="nil"/>
            </w:tcBorders>
            <w:shd w:val="clear" w:color="auto" w:fill="FFFFFF" w:themeFill="background1"/>
            <w:hideMark/>
          </w:tcPr>
          <w:p w14:paraId="54FAB9B8"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5</w:t>
            </w:r>
          </w:p>
        </w:tc>
        <w:tc>
          <w:tcPr>
            <w:tcW w:w="600" w:type="dxa"/>
            <w:tcBorders>
              <w:top w:val="nil"/>
              <w:left w:val="nil"/>
              <w:bottom w:val="nil"/>
              <w:right w:val="nil"/>
            </w:tcBorders>
            <w:shd w:val="clear" w:color="auto" w:fill="FFFFFF" w:themeFill="background1"/>
            <w:hideMark/>
          </w:tcPr>
          <w:p w14:paraId="54FAB9B9"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6</w:t>
            </w:r>
          </w:p>
        </w:tc>
        <w:tc>
          <w:tcPr>
            <w:tcW w:w="600" w:type="dxa"/>
            <w:tcBorders>
              <w:top w:val="nil"/>
              <w:left w:val="nil"/>
              <w:bottom w:val="nil"/>
              <w:right w:val="nil"/>
            </w:tcBorders>
            <w:shd w:val="clear" w:color="auto" w:fill="FFFFFF" w:themeFill="background1"/>
            <w:hideMark/>
          </w:tcPr>
          <w:p w14:paraId="54FAB9BA"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7</w:t>
            </w:r>
          </w:p>
        </w:tc>
        <w:tc>
          <w:tcPr>
            <w:tcW w:w="600" w:type="dxa"/>
            <w:gridSpan w:val="2"/>
            <w:tcBorders>
              <w:top w:val="nil"/>
              <w:left w:val="nil"/>
              <w:bottom w:val="nil"/>
              <w:right w:val="nil"/>
            </w:tcBorders>
            <w:shd w:val="clear" w:color="auto" w:fill="FFFFFF" w:themeFill="background1"/>
            <w:hideMark/>
          </w:tcPr>
          <w:p w14:paraId="54FAB9BB"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8</w:t>
            </w:r>
          </w:p>
        </w:tc>
        <w:tc>
          <w:tcPr>
            <w:tcW w:w="600" w:type="dxa"/>
            <w:tcBorders>
              <w:top w:val="nil"/>
              <w:left w:val="nil"/>
              <w:bottom w:val="nil"/>
              <w:right w:val="nil"/>
            </w:tcBorders>
            <w:shd w:val="clear" w:color="auto" w:fill="FFFFFF" w:themeFill="background1"/>
            <w:hideMark/>
          </w:tcPr>
          <w:p w14:paraId="54FAB9BC"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9</w:t>
            </w:r>
          </w:p>
        </w:tc>
      </w:tr>
      <w:tr w:rsidR="00F157A7" w:rsidRPr="00F157A7" w14:paraId="54FAB9C9" w14:textId="77777777" w:rsidTr="52AD4BBB">
        <w:trPr>
          <w:trHeight w:val="390"/>
        </w:trPr>
        <w:tc>
          <w:tcPr>
            <w:tcW w:w="4220" w:type="dxa"/>
            <w:gridSpan w:val="2"/>
            <w:tcBorders>
              <w:top w:val="nil"/>
              <w:left w:val="nil"/>
              <w:bottom w:val="nil"/>
              <w:right w:val="nil"/>
            </w:tcBorders>
            <w:shd w:val="clear" w:color="auto" w:fill="FFFFFF" w:themeFill="background1"/>
            <w:hideMark/>
          </w:tcPr>
          <w:p w14:paraId="54FAB9BE"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9BF"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0"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1"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2"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3"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4"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5"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6"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9C7"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8"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9D5" w14:textId="77777777" w:rsidTr="52AD4BBB">
        <w:trPr>
          <w:trHeight w:val="420"/>
        </w:trPr>
        <w:tc>
          <w:tcPr>
            <w:tcW w:w="4220" w:type="dxa"/>
            <w:gridSpan w:val="2"/>
            <w:tcBorders>
              <w:top w:val="nil"/>
              <w:left w:val="nil"/>
              <w:bottom w:val="nil"/>
              <w:right w:val="nil"/>
            </w:tcBorders>
            <w:shd w:val="clear" w:color="auto" w:fill="FFFFFF" w:themeFill="background1"/>
            <w:hideMark/>
          </w:tcPr>
          <w:p w14:paraId="54FAB9CA"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Instructor: ____________________</w:t>
            </w:r>
          </w:p>
        </w:tc>
        <w:tc>
          <w:tcPr>
            <w:tcW w:w="600" w:type="dxa"/>
            <w:tcBorders>
              <w:top w:val="nil"/>
              <w:left w:val="nil"/>
              <w:bottom w:val="nil"/>
              <w:right w:val="nil"/>
            </w:tcBorders>
            <w:shd w:val="clear" w:color="auto" w:fill="FFFFFF" w:themeFill="background1"/>
            <w:noWrap/>
            <w:hideMark/>
          </w:tcPr>
          <w:p w14:paraId="54FAB9C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E"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CF"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0"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1"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2"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9D3"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4"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9E1" w14:textId="77777777" w:rsidTr="52AD4BBB">
        <w:trPr>
          <w:trHeight w:val="375"/>
        </w:trPr>
        <w:tc>
          <w:tcPr>
            <w:tcW w:w="4220" w:type="dxa"/>
            <w:gridSpan w:val="2"/>
            <w:tcBorders>
              <w:top w:val="nil"/>
              <w:left w:val="nil"/>
              <w:bottom w:val="nil"/>
              <w:right w:val="nil"/>
            </w:tcBorders>
            <w:shd w:val="clear" w:color="auto" w:fill="FFFFFF" w:themeFill="background1"/>
            <w:hideMark/>
          </w:tcPr>
          <w:p w14:paraId="54FAB9D6"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9D7"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8"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9"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A"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DE"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9DF"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0"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9ED" w14:textId="77777777" w:rsidTr="52AD4BBB">
        <w:trPr>
          <w:trHeight w:val="300"/>
        </w:trPr>
        <w:tc>
          <w:tcPr>
            <w:tcW w:w="4220" w:type="dxa"/>
            <w:gridSpan w:val="2"/>
            <w:tcBorders>
              <w:top w:val="nil"/>
              <w:left w:val="nil"/>
              <w:bottom w:val="nil"/>
              <w:right w:val="nil"/>
            </w:tcBorders>
            <w:shd w:val="clear" w:color="auto" w:fill="FFFFFF" w:themeFill="background1"/>
            <w:hideMark/>
          </w:tcPr>
          <w:p w14:paraId="54FAB9E2"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Course: ______________________</w:t>
            </w:r>
          </w:p>
        </w:tc>
        <w:tc>
          <w:tcPr>
            <w:tcW w:w="600" w:type="dxa"/>
            <w:tcBorders>
              <w:top w:val="nil"/>
              <w:left w:val="nil"/>
              <w:bottom w:val="nil"/>
              <w:right w:val="nil"/>
            </w:tcBorders>
            <w:shd w:val="clear" w:color="auto" w:fill="FFFFFF" w:themeFill="background1"/>
            <w:noWrap/>
            <w:hideMark/>
          </w:tcPr>
          <w:p w14:paraId="54FAB9E3"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4"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5"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6"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7"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8"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9"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A"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9E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9EC"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9F9" w14:textId="77777777" w:rsidTr="52AD4BBB">
        <w:trPr>
          <w:trHeight w:val="300"/>
        </w:trPr>
        <w:tc>
          <w:tcPr>
            <w:tcW w:w="4220" w:type="dxa"/>
            <w:gridSpan w:val="2"/>
            <w:tcBorders>
              <w:top w:val="nil"/>
              <w:left w:val="nil"/>
              <w:bottom w:val="nil"/>
              <w:right w:val="nil"/>
            </w:tcBorders>
            <w:shd w:val="clear" w:color="auto" w:fill="FFFFFF" w:themeFill="background1"/>
            <w:hideMark/>
          </w:tcPr>
          <w:p w14:paraId="54FAB9EE" w14:textId="77777777" w:rsidR="00F157A7" w:rsidRPr="00F157A7" w:rsidRDefault="00F157A7" w:rsidP="00F157A7">
            <w:pPr>
              <w:widowControl/>
              <w:autoSpaceDE/>
              <w:autoSpaceDN/>
              <w:rPr>
                <w:rFonts w:cs="Arial"/>
                <w:sz w:val="22"/>
                <w:szCs w:val="22"/>
              </w:rPr>
            </w:pPr>
            <w:r w:rsidRPr="00F157A7">
              <w:rPr>
                <w:rFonts w:cs="Arial"/>
                <w:sz w:val="22"/>
                <w:szCs w:val="22"/>
              </w:rPr>
              <w:t xml:space="preserve"> </w:t>
            </w:r>
          </w:p>
        </w:tc>
        <w:tc>
          <w:tcPr>
            <w:tcW w:w="600" w:type="dxa"/>
            <w:tcBorders>
              <w:top w:val="nil"/>
              <w:left w:val="nil"/>
              <w:bottom w:val="nil"/>
              <w:right w:val="nil"/>
            </w:tcBorders>
            <w:shd w:val="clear" w:color="auto" w:fill="FFFFFF" w:themeFill="background1"/>
            <w:hideMark/>
          </w:tcPr>
          <w:p w14:paraId="54FAB9EF"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nil"/>
              <w:right w:val="nil"/>
            </w:tcBorders>
            <w:shd w:val="clear" w:color="auto" w:fill="FFFFFF" w:themeFill="background1"/>
            <w:hideMark/>
          </w:tcPr>
          <w:p w14:paraId="54FAB9F0"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nil"/>
              <w:right w:val="nil"/>
            </w:tcBorders>
            <w:shd w:val="clear" w:color="auto" w:fill="FFFFFF" w:themeFill="background1"/>
            <w:hideMark/>
          </w:tcPr>
          <w:p w14:paraId="54FAB9F1"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nil"/>
              <w:right w:val="nil"/>
            </w:tcBorders>
            <w:shd w:val="clear" w:color="auto" w:fill="FFFFFF" w:themeFill="background1"/>
            <w:hideMark/>
          </w:tcPr>
          <w:p w14:paraId="54FAB9F2"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nil"/>
              <w:right w:val="nil"/>
            </w:tcBorders>
            <w:shd w:val="clear" w:color="auto" w:fill="FFFFFF" w:themeFill="background1"/>
            <w:hideMark/>
          </w:tcPr>
          <w:p w14:paraId="54FAB9F3"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9F4"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9F5"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9F6"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gridSpan w:val="2"/>
            <w:tcBorders>
              <w:top w:val="nil"/>
              <w:left w:val="nil"/>
              <w:bottom w:val="single" w:sz="4" w:space="0" w:color="auto"/>
              <w:right w:val="nil"/>
            </w:tcBorders>
            <w:shd w:val="clear" w:color="auto" w:fill="FFFFFF" w:themeFill="background1"/>
            <w:hideMark/>
          </w:tcPr>
          <w:p w14:paraId="54FAB9F7"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9F8"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r>
      <w:tr w:rsidR="00F157A7" w:rsidRPr="00F157A7" w14:paraId="54FABA00" w14:textId="77777777" w:rsidTr="52AD4BBB">
        <w:trPr>
          <w:trHeight w:val="1815"/>
        </w:trPr>
        <w:tc>
          <w:tcPr>
            <w:tcW w:w="7220" w:type="dxa"/>
            <w:gridSpan w:val="7"/>
            <w:tcBorders>
              <w:top w:val="single" w:sz="4" w:space="0" w:color="auto"/>
              <w:left w:val="nil"/>
              <w:bottom w:val="single" w:sz="4" w:space="0" w:color="auto"/>
              <w:right w:val="nil"/>
            </w:tcBorders>
            <w:shd w:val="clear" w:color="auto" w:fill="FFFFFF" w:themeFill="background1"/>
            <w:vAlign w:val="center"/>
            <w:hideMark/>
          </w:tcPr>
          <w:p w14:paraId="54FAB9FA" w14:textId="77777777" w:rsidR="00F157A7" w:rsidRPr="00F157A7" w:rsidRDefault="00F157A7" w:rsidP="00F157A7">
            <w:pPr>
              <w:widowControl/>
              <w:autoSpaceDE/>
              <w:autoSpaceDN/>
              <w:rPr>
                <w:rFonts w:cs="Arial"/>
                <w:b/>
                <w:bCs/>
                <w:sz w:val="20"/>
                <w:szCs w:val="20"/>
              </w:rPr>
            </w:pPr>
            <w:r w:rsidRPr="52AD4BBB">
              <w:rPr>
                <w:rFonts w:eastAsia="Arial" w:cs="Arial"/>
                <w:b/>
                <w:bCs/>
                <w:sz w:val="20"/>
                <w:szCs w:val="20"/>
              </w:rPr>
              <w:t>THIS FORM IS CONFIDENTIAL AND WILL NOT BE SEEN BY YOUR INSTRUCTOR.</w:t>
            </w:r>
            <w:r w:rsidRPr="00F157A7">
              <w:rPr>
                <w:rFonts w:cs="Arial"/>
                <w:sz w:val="20"/>
                <w:szCs w:val="20"/>
              </w:rPr>
              <w:br/>
            </w:r>
            <w:r w:rsidRPr="52AD4BBB">
              <w:rPr>
                <w:rFonts w:eastAsia="Arial" w:cs="Arial"/>
                <w:sz w:val="20"/>
                <w:szCs w:val="20"/>
              </w:rPr>
              <w:t xml:space="preserve">Rate each item below based on the scale to the right. Please list any pertinent comments in the space provided on page two next to the number that corresponds with page one. Take as long as you need to complete this form. Your response will provide this instructor with feedback which will be used to enhance the course. </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9FB"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Excellent</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9FC"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Above Average</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9FD"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Average</w:t>
            </w:r>
          </w:p>
        </w:tc>
        <w:tc>
          <w:tcPr>
            <w:tcW w:w="600" w:type="dxa"/>
            <w:gridSpan w:val="2"/>
            <w:tcBorders>
              <w:top w:val="nil"/>
              <w:left w:val="nil"/>
              <w:bottom w:val="single" w:sz="4" w:space="0" w:color="auto"/>
              <w:right w:val="nil"/>
            </w:tcBorders>
            <w:shd w:val="clear" w:color="auto" w:fill="FFFFFF" w:themeFill="background1"/>
            <w:noWrap/>
            <w:textDirection w:val="btLr"/>
            <w:vAlign w:val="bottom"/>
            <w:hideMark/>
          </w:tcPr>
          <w:p w14:paraId="54FAB9FE"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Below Average</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9FF"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Not Applicable</w:t>
            </w:r>
          </w:p>
        </w:tc>
      </w:tr>
      <w:tr w:rsidR="00F157A7" w:rsidRPr="00F157A7" w14:paraId="54FABA09" w14:textId="77777777" w:rsidTr="52AD4BBB">
        <w:trPr>
          <w:trHeight w:val="240"/>
        </w:trPr>
        <w:tc>
          <w:tcPr>
            <w:tcW w:w="6020" w:type="dxa"/>
            <w:gridSpan w:val="5"/>
            <w:tcBorders>
              <w:top w:val="single" w:sz="4" w:space="0" w:color="auto"/>
              <w:left w:val="nil"/>
              <w:bottom w:val="nil"/>
              <w:right w:val="nil"/>
            </w:tcBorders>
            <w:shd w:val="clear" w:color="auto" w:fill="FFFFFF" w:themeFill="background1"/>
            <w:hideMark/>
          </w:tcPr>
          <w:p w14:paraId="54FABA01"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1.) Instructor demonstrates teaching competence by:</w:t>
            </w:r>
          </w:p>
        </w:tc>
        <w:tc>
          <w:tcPr>
            <w:tcW w:w="600" w:type="dxa"/>
            <w:tcBorders>
              <w:top w:val="nil"/>
              <w:left w:val="nil"/>
              <w:bottom w:val="nil"/>
              <w:right w:val="nil"/>
            </w:tcBorders>
            <w:shd w:val="clear" w:color="auto" w:fill="FFFFFF" w:themeFill="background1"/>
            <w:hideMark/>
          </w:tcPr>
          <w:p w14:paraId="54FABA02"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hideMark/>
          </w:tcPr>
          <w:p w14:paraId="54FABA03"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noWrap/>
            <w:hideMark/>
          </w:tcPr>
          <w:p w14:paraId="54FABA04"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A05"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A06"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gridSpan w:val="2"/>
            <w:tcBorders>
              <w:top w:val="nil"/>
              <w:left w:val="nil"/>
              <w:bottom w:val="nil"/>
              <w:right w:val="nil"/>
            </w:tcBorders>
            <w:shd w:val="clear" w:color="auto" w:fill="FFFFFF" w:themeFill="background1"/>
            <w:noWrap/>
            <w:hideMark/>
          </w:tcPr>
          <w:p w14:paraId="54FABA07"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A08"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r>
      <w:tr w:rsidR="00F157A7" w:rsidRPr="00F157A7" w14:paraId="54FABA10" w14:textId="77777777" w:rsidTr="52AD4BBB">
        <w:trPr>
          <w:trHeight w:val="465"/>
        </w:trPr>
        <w:tc>
          <w:tcPr>
            <w:tcW w:w="7220" w:type="dxa"/>
            <w:gridSpan w:val="7"/>
            <w:tcBorders>
              <w:top w:val="nil"/>
              <w:left w:val="nil"/>
              <w:bottom w:val="nil"/>
              <w:right w:val="nil"/>
            </w:tcBorders>
            <w:shd w:val="clear" w:color="auto" w:fill="FFFFFF" w:themeFill="background1"/>
            <w:hideMark/>
          </w:tcPr>
          <w:p w14:paraId="54FABA0A" w14:textId="77777777" w:rsidR="00F157A7" w:rsidRPr="00F157A7" w:rsidRDefault="00F157A7" w:rsidP="00F157A7">
            <w:pPr>
              <w:widowControl/>
              <w:autoSpaceDE/>
              <w:autoSpaceDN/>
              <w:rPr>
                <w:rFonts w:cs="Arial"/>
                <w:sz w:val="20"/>
                <w:szCs w:val="20"/>
              </w:rPr>
            </w:pPr>
            <w:r w:rsidRPr="52AD4BBB">
              <w:rPr>
                <w:rFonts w:eastAsia="Arial" w:cs="Arial"/>
                <w:sz w:val="20"/>
                <w:szCs w:val="20"/>
              </w:rPr>
              <w:t>a.) providing prompt and meaningful feedback on assignments and exams.</w:t>
            </w:r>
          </w:p>
        </w:tc>
        <w:tc>
          <w:tcPr>
            <w:tcW w:w="600" w:type="dxa"/>
            <w:tcBorders>
              <w:top w:val="nil"/>
              <w:left w:val="nil"/>
              <w:bottom w:val="nil"/>
              <w:right w:val="nil"/>
            </w:tcBorders>
            <w:shd w:val="clear" w:color="auto" w:fill="FFFFFF" w:themeFill="background1"/>
            <w:noWrap/>
            <w:hideMark/>
          </w:tcPr>
          <w:p w14:paraId="54FABA0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0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0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0E"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0F"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18" w14:textId="77777777" w:rsidTr="52AD4BBB">
        <w:trPr>
          <w:trHeight w:val="525"/>
        </w:trPr>
        <w:tc>
          <w:tcPr>
            <w:tcW w:w="6620" w:type="dxa"/>
            <w:gridSpan w:val="6"/>
            <w:tcBorders>
              <w:top w:val="nil"/>
              <w:left w:val="nil"/>
              <w:bottom w:val="nil"/>
              <w:right w:val="nil"/>
            </w:tcBorders>
            <w:shd w:val="clear" w:color="auto" w:fill="FFFFFF" w:themeFill="background1"/>
            <w:hideMark/>
          </w:tcPr>
          <w:p w14:paraId="54FABA11" w14:textId="77777777" w:rsidR="00F157A7" w:rsidRPr="00F157A7" w:rsidRDefault="00F157A7" w:rsidP="00F157A7">
            <w:pPr>
              <w:widowControl/>
              <w:autoSpaceDE/>
              <w:autoSpaceDN/>
              <w:rPr>
                <w:rFonts w:cs="Arial"/>
                <w:sz w:val="20"/>
                <w:szCs w:val="20"/>
              </w:rPr>
            </w:pPr>
            <w:r w:rsidRPr="52AD4BBB">
              <w:rPr>
                <w:rFonts w:eastAsia="Arial" w:cs="Arial"/>
                <w:sz w:val="20"/>
                <w:szCs w:val="20"/>
              </w:rPr>
              <w:t>b.) pointing out relationships between the course and other disciplines,</w:t>
            </w:r>
            <w:r w:rsidRPr="00F157A7">
              <w:rPr>
                <w:rFonts w:cs="Arial"/>
                <w:sz w:val="20"/>
                <w:szCs w:val="20"/>
              </w:rPr>
              <w:br/>
            </w:r>
            <w:r w:rsidRPr="52AD4BBB">
              <w:rPr>
                <w:rFonts w:eastAsia="Arial" w:cs="Arial"/>
                <w:sz w:val="20"/>
                <w:szCs w:val="20"/>
              </w:rPr>
              <w:t xml:space="preserve">     and to the student's life goals.</w:t>
            </w:r>
          </w:p>
        </w:tc>
        <w:tc>
          <w:tcPr>
            <w:tcW w:w="600" w:type="dxa"/>
            <w:tcBorders>
              <w:top w:val="nil"/>
              <w:left w:val="nil"/>
              <w:bottom w:val="nil"/>
              <w:right w:val="nil"/>
            </w:tcBorders>
            <w:shd w:val="clear" w:color="auto" w:fill="auto"/>
            <w:hideMark/>
          </w:tcPr>
          <w:p w14:paraId="54FABA12" w14:textId="77777777" w:rsidR="00F157A7" w:rsidRPr="00F157A7" w:rsidRDefault="00F157A7" w:rsidP="00F157A7">
            <w:pPr>
              <w:widowControl/>
              <w:autoSpaceDE/>
              <w:autoSpaceDN/>
              <w:rPr>
                <w:rFonts w:cs="Arial"/>
                <w:sz w:val="20"/>
                <w:szCs w:val="20"/>
              </w:rPr>
            </w:pPr>
          </w:p>
        </w:tc>
        <w:tc>
          <w:tcPr>
            <w:tcW w:w="600" w:type="dxa"/>
            <w:tcBorders>
              <w:top w:val="nil"/>
              <w:left w:val="nil"/>
              <w:bottom w:val="nil"/>
              <w:right w:val="nil"/>
            </w:tcBorders>
            <w:shd w:val="clear" w:color="auto" w:fill="FFFFFF" w:themeFill="background1"/>
            <w:noWrap/>
            <w:hideMark/>
          </w:tcPr>
          <w:p w14:paraId="54FABA13"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14"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15"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16"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17"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1F" w14:textId="77777777" w:rsidTr="52AD4BBB">
        <w:trPr>
          <w:trHeight w:val="450"/>
        </w:trPr>
        <w:tc>
          <w:tcPr>
            <w:tcW w:w="7220" w:type="dxa"/>
            <w:gridSpan w:val="7"/>
            <w:tcBorders>
              <w:top w:val="nil"/>
              <w:left w:val="nil"/>
              <w:bottom w:val="nil"/>
              <w:right w:val="nil"/>
            </w:tcBorders>
            <w:shd w:val="clear" w:color="auto" w:fill="FFFFFF" w:themeFill="background1"/>
            <w:hideMark/>
          </w:tcPr>
          <w:p w14:paraId="54FABA19" w14:textId="77777777" w:rsidR="00F157A7" w:rsidRPr="00F157A7" w:rsidRDefault="00F157A7" w:rsidP="00F157A7">
            <w:pPr>
              <w:widowControl/>
              <w:autoSpaceDE/>
              <w:autoSpaceDN/>
              <w:rPr>
                <w:rFonts w:cs="Arial"/>
                <w:sz w:val="20"/>
                <w:szCs w:val="20"/>
              </w:rPr>
            </w:pPr>
            <w:r w:rsidRPr="52AD4BBB">
              <w:rPr>
                <w:rFonts w:eastAsia="Arial" w:cs="Arial"/>
                <w:sz w:val="20"/>
                <w:szCs w:val="20"/>
              </w:rPr>
              <w:t>c.) stimulating thinking through questions, challenges, and projects.</w:t>
            </w:r>
          </w:p>
        </w:tc>
        <w:tc>
          <w:tcPr>
            <w:tcW w:w="600" w:type="dxa"/>
            <w:tcBorders>
              <w:top w:val="nil"/>
              <w:left w:val="nil"/>
              <w:bottom w:val="nil"/>
              <w:right w:val="nil"/>
            </w:tcBorders>
            <w:shd w:val="clear" w:color="auto" w:fill="FFFFFF" w:themeFill="background1"/>
            <w:noWrap/>
            <w:hideMark/>
          </w:tcPr>
          <w:p w14:paraId="54FABA1A"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1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1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1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1E"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27" w14:textId="77777777" w:rsidTr="52AD4BBB">
        <w:trPr>
          <w:trHeight w:val="450"/>
        </w:trPr>
        <w:tc>
          <w:tcPr>
            <w:tcW w:w="6620" w:type="dxa"/>
            <w:gridSpan w:val="6"/>
            <w:tcBorders>
              <w:top w:val="nil"/>
              <w:left w:val="nil"/>
              <w:bottom w:val="nil"/>
              <w:right w:val="nil"/>
            </w:tcBorders>
            <w:shd w:val="clear" w:color="auto" w:fill="FFFFFF" w:themeFill="background1"/>
            <w:hideMark/>
          </w:tcPr>
          <w:p w14:paraId="54FABA20" w14:textId="77777777" w:rsidR="00F157A7" w:rsidRPr="00F157A7" w:rsidRDefault="00F157A7" w:rsidP="00F157A7">
            <w:pPr>
              <w:widowControl/>
              <w:autoSpaceDE/>
              <w:autoSpaceDN/>
              <w:rPr>
                <w:rFonts w:cs="Arial"/>
                <w:sz w:val="20"/>
                <w:szCs w:val="20"/>
              </w:rPr>
            </w:pPr>
            <w:r w:rsidRPr="52AD4BBB">
              <w:rPr>
                <w:rFonts w:eastAsia="Arial" w:cs="Arial"/>
                <w:sz w:val="20"/>
                <w:szCs w:val="20"/>
              </w:rPr>
              <w:t>d.) acknowledging and explaining alternative theories and opinions.</w:t>
            </w:r>
          </w:p>
        </w:tc>
        <w:tc>
          <w:tcPr>
            <w:tcW w:w="600" w:type="dxa"/>
            <w:tcBorders>
              <w:top w:val="nil"/>
              <w:left w:val="nil"/>
              <w:bottom w:val="nil"/>
              <w:right w:val="nil"/>
            </w:tcBorders>
            <w:shd w:val="clear" w:color="auto" w:fill="FFFFFF" w:themeFill="background1"/>
            <w:hideMark/>
          </w:tcPr>
          <w:p w14:paraId="54FABA21"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22"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23"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24"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25"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26"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2E" w14:textId="77777777" w:rsidTr="52AD4BBB">
        <w:trPr>
          <w:trHeight w:val="300"/>
        </w:trPr>
        <w:tc>
          <w:tcPr>
            <w:tcW w:w="7220" w:type="dxa"/>
            <w:gridSpan w:val="7"/>
            <w:tcBorders>
              <w:top w:val="nil"/>
              <w:left w:val="nil"/>
              <w:bottom w:val="nil"/>
              <w:right w:val="nil"/>
            </w:tcBorders>
            <w:shd w:val="clear" w:color="auto" w:fill="FFFFFF" w:themeFill="background1"/>
            <w:hideMark/>
          </w:tcPr>
          <w:p w14:paraId="54FABA28" w14:textId="77777777" w:rsidR="00F157A7" w:rsidRPr="00F157A7" w:rsidRDefault="00F157A7" w:rsidP="00F157A7">
            <w:pPr>
              <w:widowControl/>
              <w:autoSpaceDE/>
              <w:autoSpaceDN/>
              <w:rPr>
                <w:rFonts w:cs="Arial"/>
                <w:sz w:val="20"/>
                <w:szCs w:val="20"/>
              </w:rPr>
            </w:pPr>
            <w:r w:rsidRPr="52AD4BBB">
              <w:rPr>
                <w:rFonts w:eastAsia="Arial" w:cs="Arial"/>
                <w:sz w:val="20"/>
                <w:szCs w:val="20"/>
              </w:rPr>
              <w:t>e.) giving exams closely related to course content.</w:t>
            </w:r>
          </w:p>
        </w:tc>
        <w:tc>
          <w:tcPr>
            <w:tcW w:w="600" w:type="dxa"/>
            <w:tcBorders>
              <w:top w:val="nil"/>
              <w:left w:val="nil"/>
              <w:bottom w:val="nil"/>
              <w:right w:val="nil"/>
            </w:tcBorders>
            <w:shd w:val="clear" w:color="auto" w:fill="FFFFFF" w:themeFill="background1"/>
            <w:noWrap/>
            <w:hideMark/>
          </w:tcPr>
          <w:p w14:paraId="54FABA29"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2A"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2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2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2D"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3A" w14:textId="77777777" w:rsidTr="52AD4BBB">
        <w:trPr>
          <w:trHeight w:val="300"/>
        </w:trPr>
        <w:tc>
          <w:tcPr>
            <w:tcW w:w="4220" w:type="dxa"/>
            <w:gridSpan w:val="2"/>
            <w:tcBorders>
              <w:top w:val="nil"/>
              <w:left w:val="nil"/>
              <w:bottom w:val="single" w:sz="4" w:space="0" w:color="auto"/>
              <w:right w:val="nil"/>
            </w:tcBorders>
            <w:shd w:val="clear" w:color="auto" w:fill="FFFFFF" w:themeFill="background1"/>
            <w:hideMark/>
          </w:tcPr>
          <w:p w14:paraId="54FABA2F"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hideMark/>
          </w:tcPr>
          <w:p w14:paraId="54FABA30"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A31"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A32"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A33"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hideMark/>
          </w:tcPr>
          <w:p w14:paraId="54FABA34"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noWrap/>
            <w:hideMark/>
          </w:tcPr>
          <w:p w14:paraId="54FABA35"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A36"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A37"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gridSpan w:val="2"/>
            <w:tcBorders>
              <w:top w:val="nil"/>
              <w:left w:val="nil"/>
              <w:bottom w:val="single" w:sz="4" w:space="0" w:color="auto"/>
              <w:right w:val="nil"/>
            </w:tcBorders>
            <w:shd w:val="clear" w:color="auto" w:fill="FFFFFF" w:themeFill="background1"/>
            <w:noWrap/>
            <w:hideMark/>
          </w:tcPr>
          <w:p w14:paraId="54FABA38"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A39" w14:textId="77777777" w:rsidR="00F157A7" w:rsidRPr="00F157A7" w:rsidRDefault="00F157A7" w:rsidP="00F157A7">
            <w:pPr>
              <w:widowControl/>
              <w:autoSpaceDE/>
              <w:autoSpaceDN/>
              <w:jc w:val="center"/>
              <w:rPr>
                <w:rFonts w:cs="Arial"/>
              </w:rPr>
            </w:pPr>
            <w:r w:rsidRPr="52AD4BBB">
              <w:rPr>
                <w:rFonts w:eastAsia="Arial" w:cs="Arial"/>
              </w:rPr>
              <w:t> </w:t>
            </w:r>
          </w:p>
        </w:tc>
      </w:tr>
      <w:tr w:rsidR="00F157A7" w:rsidRPr="00F157A7" w14:paraId="54FABA46" w14:textId="77777777" w:rsidTr="52AD4BBB">
        <w:trPr>
          <w:trHeight w:val="510"/>
        </w:trPr>
        <w:tc>
          <w:tcPr>
            <w:tcW w:w="4220" w:type="dxa"/>
            <w:gridSpan w:val="2"/>
            <w:tcBorders>
              <w:top w:val="nil"/>
              <w:left w:val="nil"/>
              <w:bottom w:val="nil"/>
              <w:right w:val="nil"/>
            </w:tcBorders>
            <w:shd w:val="clear" w:color="auto" w:fill="FFFFFF" w:themeFill="background1"/>
            <w:hideMark/>
          </w:tcPr>
          <w:p w14:paraId="54FABA3B"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2.) Instructor demonstrates awareness of students' needs by:</w:t>
            </w:r>
          </w:p>
        </w:tc>
        <w:tc>
          <w:tcPr>
            <w:tcW w:w="600" w:type="dxa"/>
            <w:tcBorders>
              <w:top w:val="nil"/>
              <w:left w:val="nil"/>
              <w:bottom w:val="nil"/>
              <w:right w:val="nil"/>
            </w:tcBorders>
            <w:shd w:val="clear" w:color="auto" w:fill="FFFFFF" w:themeFill="background1"/>
            <w:hideMark/>
          </w:tcPr>
          <w:p w14:paraId="54FABA3C"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3D"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3E"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3F"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hideMark/>
          </w:tcPr>
          <w:p w14:paraId="54FABA40"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noWrap/>
            <w:hideMark/>
          </w:tcPr>
          <w:p w14:paraId="54FABA41"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A42"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A43"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gridSpan w:val="2"/>
            <w:tcBorders>
              <w:top w:val="nil"/>
              <w:left w:val="nil"/>
              <w:bottom w:val="nil"/>
              <w:right w:val="nil"/>
            </w:tcBorders>
            <w:shd w:val="clear" w:color="auto" w:fill="FFFFFF" w:themeFill="background1"/>
            <w:noWrap/>
            <w:hideMark/>
          </w:tcPr>
          <w:p w14:paraId="54FABA44"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A45" w14:textId="77777777" w:rsidR="00F157A7" w:rsidRPr="00F157A7" w:rsidRDefault="00F157A7" w:rsidP="00F157A7">
            <w:pPr>
              <w:widowControl/>
              <w:autoSpaceDE/>
              <w:autoSpaceDN/>
              <w:jc w:val="center"/>
              <w:rPr>
                <w:rFonts w:cs="Arial"/>
              </w:rPr>
            </w:pPr>
            <w:r w:rsidRPr="52AD4BBB">
              <w:rPr>
                <w:rFonts w:eastAsia="Arial" w:cs="Arial"/>
              </w:rPr>
              <w:t> </w:t>
            </w:r>
          </w:p>
        </w:tc>
      </w:tr>
      <w:tr w:rsidR="00F157A7" w:rsidRPr="00F157A7" w14:paraId="54FABA50" w14:textId="77777777" w:rsidTr="52AD4BBB">
        <w:trPr>
          <w:trHeight w:val="420"/>
        </w:trPr>
        <w:tc>
          <w:tcPr>
            <w:tcW w:w="5420" w:type="dxa"/>
            <w:gridSpan w:val="4"/>
            <w:tcBorders>
              <w:top w:val="nil"/>
              <w:left w:val="nil"/>
              <w:bottom w:val="nil"/>
              <w:right w:val="nil"/>
            </w:tcBorders>
            <w:shd w:val="clear" w:color="auto" w:fill="FFFFFF" w:themeFill="background1"/>
            <w:noWrap/>
            <w:hideMark/>
          </w:tcPr>
          <w:p w14:paraId="54FABA47" w14:textId="77777777" w:rsidR="00F157A7" w:rsidRPr="00F157A7" w:rsidRDefault="00F157A7" w:rsidP="00F157A7">
            <w:pPr>
              <w:widowControl/>
              <w:autoSpaceDE/>
              <w:autoSpaceDN/>
              <w:rPr>
                <w:rFonts w:cs="Arial"/>
                <w:sz w:val="20"/>
                <w:szCs w:val="20"/>
              </w:rPr>
            </w:pPr>
            <w:r w:rsidRPr="52AD4BBB">
              <w:rPr>
                <w:rFonts w:eastAsia="Arial" w:cs="Arial"/>
                <w:sz w:val="20"/>
                <w:szCs w:val="20"/>
              </w:rPr>
              <w:t>a.) frequently checking for student understanding.</w:t>
            </w:r>
          </w:p>
        </w:tc>
        <w:tc>
          <w:tcPr>
            <w:tcW w:w="600" w:type="dxa"/>
            <w:tcBorders>
              <w:top w:val="nil"/>
              <w:left w:val="nil"/>
              <w:bottom w:val="nil"/>
              <w:right w:val="nil"/>
            </w:tcBorders>
            <w:shd w:val="clear" w:color="auto" w:fill="FFFFFF" w:themeFill="background1"/>
            <w:hideMark/>
          </w:tcPr>
          <w:p w14:paraId="54FABA48"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49"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A4A"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4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4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4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4E"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4F"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57" w14:textId="77777777" w:rsidTr="52AD4BBB">
        <w:trPr>
          <w:trHeight w:val="450"/>
        </w:trPr>
        <w:tc>
          <w:tcPr>
            <w:tcW w:w="7220" w:type="dxa"/>
            <w:gridSpan w:val="7"/>
            <w:tcBorders>
              <w:top w:val="nil"/>
              <w:left w:val="nil"/>
              <w:bottom w:val="nil"/>
              <w:right w:val="nil"/>
            </w:tcBorders>
            <w:shd w:val="clear" w:color="auto" w:fill="FFFFFF" w:themeFill="background1"/>
            <w:hideMark/>
          </w:tcPr>
          <w:p w14:paraId="54FABA51" w14:textId="77777777" w:rsidR="00F157A7" w:rsidRPr="00F157A7" w:rsidRDefault="00F157A7" w:rsidP="00F157A7">
            <w:pPr>
              <w:widowControl/>
              <w:autoSpaceDE/>
              <w:autoSpaceDN/>
              <w:rPr>
                <w:rFonts w:cs="Arial"/>
                <w:sz w:val="20"/>
                <w:szCs w:val="20"/>
              </w:rPr>
            </w:pPr>
            <w:r w:rsidRPr="52AD4BBB">
              <w:rPr>
                <w:rFonts w:eastAsia="Arial" w:cs="Arial"/>
                <w:sz w:val="20"/>
                <w:szCs w:val="20"/>
              </w:rPr>
              <w:t>b.) summarizing frequently enough for students to integrate material.</w:t>
            </w:r>
          </w:p>
        </w:tc>
        <w:tc>
          <w:tcPr>
            <w:tcW w:w="600" w:type="dxa"/>
            <w:tcBorders>
              <w:top w:val="nil"/>
              <w:left w:val="nil"/>
              <w:bottom w:val="nil"/>
              <w:right w:val="nil"/>
            </w:tcBorders>
            <w:shd w:val="clear" w:color="auto" w:fill="FFFFFF" w:themeFill="background1"/>
            <w:noWrap/>
            <w:hideMark/>
          </w:tcPr>
          <w:p w14:paraId="54FABA52"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53"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54"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55"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56"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63" w14:textId="77777777" w:rsidTr="52AD4BBB">
        <w:trPr>
          <w:trHeight w:val="420"/>
        </w:trPr>
        <w:tc>
          <w:tcPr>
            <w:tcW w:w="4220" w:type="dxa"/>
            <w:gridSpan w:val="2"/>
            <w:tcBorders>
              <w:top w:val="nil"/>
              <w:left w:val="nil"/>
              <w:bottom w:val="nil"/>
              <w:right w:val="nil"/>
            </w:tcBorders>
            <w:shd w:val="clear" w:color="auto" w:fill="FFFFFF" w:themeFill="background1"/>
            <w:hideMark/>
          </w:tcPr>
          <w:p w14:paraId="54FABA58" w14:textId="77777777" w:rsidR="00F157A7" w:rsidRPr="00F157A7" w:rsidRDefault="00F157A7" w:rsidP="00F157A7">
            <w:pPr>
              <w:widowControl/>
              <w:autoSpaceDE/>
              <w:autoSpaceDN/>
              <w:rPr>
                <w:rFonts w:cs="Arial"/>
                <w:sz w:val="20"/>
                <w:szCs w:val="20"/>
              </w:rPr>
            </w:pPr>
            <w:r w:rsidRPr="52AD4BBB">
              <w:rPr>
                <w:rFonts w:eastAsia="Arial" w:cs="Arial"/>
                <w:sz w:val="20"/>
                <w:szCs w:val="20"/>
              </w:rPr>
              <w:t>c.) encouraging student participation.</w:t>
            </w:r>
          </w:p>
        </w:tc>
        <w:tc>
          <w:tcPr>
            <w:tcW w:w="600" w:type="dxa"/>
            <w:tcBorders>
              <w:top w:val="nil"/>
              <w:left w:val="nil"/>
              <w:bottom w:val="nil"/>
              <w:right w:val="nil"/>
            </w:tcBorders>
            <w:shd w:val="clear" w:color="auto" w:fill="FFFFFF" w:themeFill="background1"/>
            <w:hideMark/>
          </w:tcPr>
          <w:p w14:paraId="54FABA59"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5A"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5B"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5C"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A5D"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5E"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5F"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60"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61"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62"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6F" w14:textId="77777777" w:rsidTr="52AD4BBB">
        <w:trPr>
          <w:trHeight w:val="435"/>
        </w:trPr>
        <w:tc>
          <w:tcPr>
            <w:tcW w:w="4220" w:type="dxa"/>
            <w:gridSpan w:val="2"/>
            <w:tcBorders>
              <w:top w:val="nil"/>
              <w:left w:val="nil"/>
              <w:bottom w:val="nil"/>
              <w:right w:val="nil"/>
            </w:tcBorders>
            <w:shd w:val="clear" w:color="auto" w:fill="FFFFFF" w:themeFill="background1"/>
            <w:hideMark/>
          </w:tcPr>
          <w:p w14:paraId="54FABA64" w14:textId="77777777" w:rsidR="00F157A7" w:rsidRPr="00F157A7" w:rsidRDefault="00F157A7" w:rsidP="00F157A7">
            <w:pPr>
              <w:widowControl/>
              <w:autoSpaceDE/>
              <w:autoSpaceDN/>
              <w:rPr>
                <w:rFonts w:cs="Arial"/>
                <w:sz w:val="20"/>
                <w:szCs w:val="20"/>
              </w:rPr>
            </w:pPr>
            <w:r w:rsidRPr="52AD4BBB">
              <w:rPr>
                <w:rFonts w:eastAsia="Arial" w:cs="Arial"/>
                <w:sz w:val="20"/>
                <w:szCs w:val="20"/>
              </w:rPr>
              <w:t>d.) respecting student comments and questions.</w:t>
            </w:r>
          </w:p>
        </w:tc>
        <w:tc>
          <w:tcPr>
            <w:tcW w:w="600" w:type="dxa"/>
            <w:tcBorders>
              <w:top w:val="nil"/>
              <w:left w:val="nil"/>
              <w:bottom w:val="nil"/>
              <w:right w:val="nil"/>
            </w:tcBorders>
            <w:shd w:val="clear" w:color="auto" w:fill="FFFFFF" w:themeFill="background1"/>
            <w:hideMark/>
          </w:tcPr>
          <w:p w14:paraId="54FABA65"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66"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67"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68"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A69"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6A"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6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6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6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6E"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76" w14:textId="77777777" w:rsidTr="52AD4BBB">
        <w:trPr>
          <w:trHeight w:val="480"/>
        </w:trPr>
        <w:tc>
          <w:tcPr>
            <w:tcW w:w="7220" w:type="dxa"/>
            <w:gridSpan w:val="7"/>
            <w:tcBorders>
              <w:top w:val="nil"/>
              <w:left w:val="nil"/>
              <w:bottom w:val="nil"/>
              <w:right w:val="nil"/>
            </w:tcBorders>
            <w:shd w:val="clear" w:color="auto" w:fill="FFFFFF" w:themeFill="background1"/>
            <w:hideMark/>
          </w:tcPr>
          <w:p w14:paraId="54FABA70" w14:textId="77777777" w:rsidR="00F157A7" w:rsidRPr="00F157A7" w:rsidRDefault="00F157A7" w:rsidP="00F157A7">
            <w:pPr>
              <w:widowControl/>
              <w:autoSpaceDE/>
              <w:autoSpaceDN/>
              <w:rPr>
                <w:rFonts w:cs="Arial"/>
                <w:sz w:val="20"/>
                <w:szCs w:val="20"/>
              </w:rPr>
            </w:pPr>
            <w:r w:rsidRPr="52AD4BBB">
              <w:rPr>
                <w:rFonts w:eastAsia="Arial" w:cs="Arial"/>
                <w:sz w:val="20"/>
                <w:szCs w:val="20"/>
              </w:rPr>
              <w:t>e.) responding effectively to inappropriate behavior.</w:t>
            </w:r>
          </w:p>
        </w:tc>
        <w:tc>
          <w:tcPr>
            <w:tcW w:w="600" w:type="dxa"/>
            <w:tcBorders>
              <w:top w:val="nil"/>
              <w:left w:val="nil"/>
              <w:bottom w:val="nil"/>
              <w:right w:val="nil"/>
            </w:tcBorders>
            <w:shd w:val="clear" w:color="auto" w:fill="FFFFFF" w:themeFill="background1"/>
            <w:noWrap/>
            <w:hideMark/>
          </w:tcPr>
          <w:p w14:paraId="54FABA71"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72"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73"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74"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75"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82" w14:textId="77777777" w:rsidTr="52AD4BBB">
        <w:trPr>
          <w:trHeight w:val="450"/>
        </w:trPr>
        <w:tc>
          <w:tcPr>
            <w:tcW w:w="4220" w:type="dxa"/>
            <w:gridSpan w:val="2"/>
            <w:tcBorders>
              <w:top w:val="nil"/>
              <w:left w:val="nil"/>
              <w:bottom w:val="nil"/>
              <w:right w:val="nil"/>
            </w:tcBorders>
            <w:shd w:val="clear" w:color="auto" w:fill="FFFFFF" w:themeFill="background1"/>
            <w:hideMark/>
          </w:tcPr>
          <w:p w14:paraId="54FABA77" w14:textId="77777777" w:rsidR="00F157A7" w:rsidRPr="00F157A7" w:rsidRDefault="00F157A7" w:rsidP="00F157A7">
            <w:pPr>
              <w:widowControl/>
              <w:autoSpaceDE/>
              <w:autoSpaceDN/>
              <w:rPr>
                <w:rFonts w:cs="Arial"/>
                <w:sz w:val="20"/>
                <w:szCs w:val="20"/>
              </w:rPr>
            </w:pPr>
            <w:r w:rsidRPr="52AD4BBB">
              <w:rPr>
                <w:rFonts w:eastAsia="Arial" w:cs="Arial"/>
                <w:sz w:val="20"/>
                <w:szCs w:val="20"/>
              </w:rPr>
              <w:t>f.) showing enthusiasm for the subject.</w:t>
            </w:r>
          </w:p>
        </w:tc>
        <w:tc>
          <w:tcPr>
            <w:tcW w:w="600" w:type="dxa"/>
            <w:tcBorders>
              <w:top w:val="nil"/>
              <w:left w:val="nil"/>
              <w:bottom w:val="nil"/>
              <w:right w:val="nil"/>
            </w:tcBorders>
            <w:shd w:val="clear" w:color="auto" w:fill="FFFFFF" w:themeFill="background1"/>
            <w:hideMark/>
          </w:tcPr>
          <w:p w14:paraId="54FABA78"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79"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7A"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7B"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A7C"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7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7E"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7F"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80"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81"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8E" w14:textId="77777777" w:rsidTr="52AD4BBB">
        <w:trPr>
          <w:trHeight w:val="420"/>
        </w:trPr>
        <w:tc>
          <w:tcPr>
            <w:tcW w:w="4220" w:type="dxa"/>
            <w:gridSpan w:val="2"/>
            <w:tcBorders>
              <w:top w:val="nil"/>
              <w:left w:val="nil"/>
              <w:bottom w:val="nil"/>
              <w:right w:val="nil"/>
            </w:tcBorders>
            <w:shd w:val="clear" w:color="auto" w:fill="FFFFFF" w:themeFill="background1"/>
            <w:hideMark/>
          </w:tcPr>
          <w:p w14:paraId="54FABA83" w14:textId="77777777" w:rsidR="00F157A7" w:rsidRPr="00F157A7" w:rsidRDefault="00F157A7" w:rsidP="00F157A7">
            <w:pPr>
              <w:widowControl/>
              <w:autoSpaceDE/>
              <w:autoSpaceDN/>
              <w:rPr>
                <w:rFonts w:cs="Arial"/>
                <w:sz w:val="20"/>
                <w:szCs w:val="20"/>
              </w:rPr>
            </w:pPr>
            <w:r w:rsidRPr="52AD4BBB">
              <w:rPr>
                <w:rFonts w:eastAsia="Arial" w:cs="Arial"/>
                <w:sz w:val="20"/>
                <w:szCs w:val="20"/>
              </w:rPr>
              <w:t>g.) keeping student appointments.</w:t>
            </w:r>
          </w:p>
        </w:tc>
        <w:tc>
          <w:tcPr>
            <w:tcW w:w="600" w:type="dxa"/>
            <w:tcBorders>
              <w:top w:val="nil"/>
              <w:left w:val="nil"/>
              <w:bottom w:val="nil"/>
              <w:right w:val="nil"/>
            </w:tcBorders>
            <w:shd w:val="clear" w:color="auto" w:fill="FFFFFF" w:themeFill="background1"/>
            <w:hideMark/>
          </w:tcPr>
          <w:p w14:paraId="54FABA84"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85"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86"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87"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A88"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89"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8A"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8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8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8D"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95" w14:textId="77777777" w:rsidTr="52AD4BBB">
        <w:trPr>
          <w:trHeight w:val="300"/>
        </w:trPr>
        <w:tc>
          <w:tcPr>
            <w:tcW w:w="7220" w:type="dxa"/>
            <w:gridSpan w:val="7"/>
            <w:tcBorders>
              <w:top w:val="nil"/>
              <w:left w:val="nil"/>
              <w:bottom w:val="nil"/>
              <w:right w:val="nil"/>
            </w:tcBorders>
            <w:shd w:val="clear" w:color="auto" w:fill="FFFFFF" w:themeFill="background1"/>
            <w:hideMark/>
          </w:tcPr>
          <w:p w14:paraId="54FABA8F" w14:textId="77777777" w:rsidR="00F157A7" w:rsidRPr="00F157A7" w:rsidRDefault="00F157A7" w:rsidP="00F157A7">
            <w:pPr>
              <w:widowControl/>
              <w:autoSpaceDE/>
              <w:autoSpaceDN/>
              <w:rPr>
                <w:rFonts w:cs="Arial"/>
                <w:sz w:val="20"/>
                <w:szCs w:val="20"/>
              </w:rPr>
            </w:pPr>
            <w:r w:rsidRPr="52AD4BBB">
              <w:rPr>
                <w:rFonts w:eastAsia="Arial" w:cs="Arial"/>
                <w:sz w:val="20"/>
                <w:szCs w:val="20"/>
              </w:rPr>
              <w:t>h.) Selecting appropriate reading materials and/or other instructional materials.</w:t>
            </w:r>
          </w:p>
        </w:tc>
        <w:tc>
          <w:tcPr>
            <w:tcW w:w="600" w:type="dxa"/>
            <w:tcBorders>
              <w:top w:val="nil"/>
              <w:left w:val="nil"/>
              <w:bottom w:val="nil"/>
              <w:right w:val="nil"/>
            </w:tcBorders>
            <w:shd w:val="clear" w:color="auto" w:fill="FFFFFF" w:themeFill="background1"/>
            <w:noWrap/>
            <w:hideMark/>
          </w:tcPr>
          <w:p w14:paraId="54FABA90"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91"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92"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93"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94"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A1" w14:textId="77777777" w:rsidTr="52AD4BBB">
        <w:trPr>
          <w:trHeight w:val="300"/>
        </w:trPr>
        <w:tc>
          <w:tcPr>
            <w:tcW w:w="4220" w:type="dxa"/>
            <w:gridSpan w:val="2"/>
            <w:tcBorders>
              <w:top w:val="nil"/>
              <w:left w:val="nil"/>
              <w:bottom w:val="single" w:sz="4" w:space="0" w:color="auto"/>
              <w:right w:val="nil"/>
            </w:tcBorders>
            <w:shd w:val="clear" w:color="auto" w:fill="FFFFFF" w:themeFill="background1"/>
            <w:hideMark/>
          </w:tcPr>
          <w:p w14:paraId="54FABA96"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hideMark/>
          </w:tcPr>
          <w:p w14:paraId="54FABA97"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A98"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A99"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A9A"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hideMark/>
          </w:tcPr>
          <w:p w14:paraId="54FABA9B"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noWrap/>
            <w:hideMark/>
          </w:tcPr>
          <w:p w14:paraId="54FABA9C"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A9D"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A9E"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gridSpan w:val="2"/>
            <w:tcBorders>
              <w:top w:val="nil"/>
              <w:left w:val="nil"/>
              <w:bottom w:val="single" w:sz="4" w:space="0" w:color="auto"/>
              <w:right w:val="nil"/>
            </w:tcBorders>
            <w:shd w:val="clear" w:color="auto" w:fill="FFFFFF" w:themeFill="background1"/>
            <w:noWrap/>
            <w:hideMark/>
          </w:tcPr>
          <w:p w14:paraId="54FABA9F"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AA0" w14:textId="77777777" w:rsidR="00F157A7" w:rsidRPr="00F157A7" w:rsidRDefault="00F157A7" w:rsidP="00F157A7">
            <w:pPr>
              <w:widowControl/>
              <w:autoSpaceDE/>
              <w:autoSpaceDN/>
              <w:jc w:val="center"/>
              <w:rPr>
                <w:rFonts w:cs="Arial"/>
              </w:rPr>
            </w:pPr>
            <w:r w:rsidRPr="52AD4BBB">
              <w:rPr>
                <w:rFonts w:eastAsia="Arial" w:cs="Arial"/>
              </w:rPr>
              <w:t> </w:t>
            </w:r>
          </w:p>
        </w:tc>
      </w:tr>
      <w:tr w:rsidR="00F157A7" w:rsidRPr="00F157A7" w14:paraId="54FABAAD" w14:textId="77777777" w:rsidTr="52AD4BBB">
        <w:trPr>
          <w:trHeight w:val="510"/>
        </w:trPr>
        <w:tc>
          <w:tcPr>
            <w:tcW w:w="4220" w:type="dxa"/>
            <w:gridSpan w:val="2"/>
            <w:tcBorders>
              <w:top w:val="nil"/>
              <w:left w:val="nil"/>
              <w:bottom w:val="nil"/>
              <w:right w:val="nil"/>
            </w:tcBorders>
            <w:shd w:val="clear" w:color="auto" w:fill="FFFFFF" w:themeFill="background1"/>
            <w:hideMark/>
          </w:tcPr>
          <w:p w14:paraId="54FABAA2"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3.) Instructor demonstrates organization/time management by:</w:t>
            </w:r>
          </w:p>
        </w:tc>
        <w:tc>
          <w:tcPr>
            <w:tcW w:w="600" w:type="dxa"/>
            <w:tcBorders>
              <w:top w:val="nil"/>
              <w:left w:val="nil"/>
              <w:bottom w:val="nil"/>
              <w:right w:val="nil"/>
            </w:tcBorders>
            <w:shd w:val="clear" w:color="auto" w:fill="FFFFFF" w:themeFill="background1"/>
            <w:hideMark/>
          </w:tcPr>
          <w:p w14:paraId="54FABAA3"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A4"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A5"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A6"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hideMark/>
          </w:tcPr>
          <w:p w14:paraId="54FABAA7"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noWrap/>
            <w:hideMark/>
          </w:tcPr>
          <w:p w14:paraId="54FABAA8"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AA9"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AAA"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gridSpan w:val="2"/>
            <w:tcBorders>
              <w:top w:val="nil"/>
              <w:left w:val="nil"/>
              <w:bottom w:val="nil"/>
              <w:right w:val="nil"/>
            </w:tcBorders>
            <w:shd w:val="clear" w:color="auto" w:fill="FFFFFF" w:themeFill="background1"/>
            <w:noWrap/>
            <w:hideMark/>
          </w:tcPr>
          <w:p w14:paraId="54FABAAB" w14:textId="77777777" w:rsidR="00F157A7" w:rsidRPr="00F157A7" w:rsidRDefault="00F157A7" w:rsidP="00F157A7">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AAC" w14:textId="77777777" w:rsidR="00F157A7" w:rsidRPr="00F157A7" w:rsidRDefault="00F157A7" w:rsidP="00F157A7">
            <w:pPr>
              <w:widowControl/>
              <w:autoSpaceDE/>
              <w:autoSpaceDN/>
              <w:jc w:val="center"/>
              <w:rPr>
                <w:rFonts w:cs="Arial"/>
              </w:rPr>
            </w:pPr>
            <w:r w:rsidRPr="52AD4BBB">
              <w:rPr>
                <w:rFonts w:eastAsia="Arial" w:cs="Arial"/>
              </w:rPr>
              <w:t> </w:t>
            </w:r>
          </w:p>
        </w:tc>
      </w:tr>
      <w:tr w:rsidR="00F157A7" w:rsidRPr="00F157A7" w14:paraId="54FABAB4" w14:textId="77777777" w:rsidTr="52AD4BBB">
        <w:trPr>
          <w:trHeight w:val="825"/>
        </w:trPr>
        <w:tc>
          <w:tcPr>
            <w:tcW w:w="7220" w:type="dxa"/>
            <w:gridSpan w:val="7"/>
            <w:tcBorders>
              <w:top w:val="nil"/>
              <w:left w:val="nil"/>
              <w:bottom w:val="nil"/>
              <w:right w:val="nil"/>
            </w:tcBorders>
            <w:shd w:val="clear" w:color="auto" w:fill="FFFFFF" w:themeFill="background1"/>
            <w:hideMark/>
          </w:tcPr>
          <w:p w14:paraId="54FABAAE" w14:textId="77777777" w:rsidR="00F157A7" w:rsidRPr="00F157A7" w:rsidRDefault="00F157A7" w:rsidP="00F157A7">
            <w:pPr>
              <w:widowControl/>
              <w:autoSpaceDE/>
              <w:autoSpaceDN/>
              <w:rPr>
                <w:rFonts w:cs="Arial"/>
                <w:sz w:val="20"/>
                <w:szCs w:val="20"/>
              </w:rPr>
            </w:pPr>
            <w:r w:rsidRPr="52AD4BBB">
              <w:rPr>
                <w:rFonts w:eastAsia="Arial" w:cs="Arial"/>
                <w:sz w:val="20"/>
                <w:szCs w:val="20"/>
              </w:rPr>
              <w:lastRenderedPageBreak/>
              <w:t>a.) during the first week of class, providing a written course outline or syllabus</w:t>
            </w:r>
            <w:r w:rsidRPr="00F157A7">
              <w:rPr>
                <w:rFonts w:cs="Arial"/>
                <w:sz w:val="20"/>
                <w:szCs w:val="20"/>
              </w:rPr>
              <w:br/>
            </w:r>
            <w:r w:rsidRPr="52AD4BBB">
              <w:rPr>
                <w:rFonts w:eastAsia="Arial" w:cs="Arial"/>
                <w:sz w:val="20"/>
                <w:szCs w:val="20"/>
              </w:rPr>
              <w:t xml:space="preserve">     that clearly defines goals and objectives, identifies course requirements</w:t>
            </w:r>
            <w:r w:rsidRPr="00F157A7">
              <w:rPr>
                <w:rFonts w:cs="Arial"/>
                <w:sz w:val="20"/>
                <w:szCs w:val="20"/>
              </w:rPr>
              <w:br/>
            </w:r>
            <w:r w:rsidRPr="52AD4BBB">
              <w:rPr>
                <w:rFonts w:eastAsia="Arial" w:cs="Arial"/>
                <w:sz w:val="20"/>
                <w:szCs w:val="20"/>
              </w:rPr>
              <w:t xml:space="preserve">     and specifies grading standards and procedures.</w:t>
            </w:r>
          </w:p>
        </w:tc>
        <w:tc>
          <w:tcPr>
            <w:tcW w:w="600" w:type="dxa"/>
            <w:tcBorders>
              <w:top w:val="nil"/>
              <w:left w:val="nil"/>
              <w:bottom w:val="nil"/>
              <w:right w:val="nil"/>
            </w:tcBorders>
            <w:shd w:val="clear" w:color="auto" w:fill="FFFFFF" w:themeFill="background1"/>
            <w:noWrap/>
            <w:hideMark/>
          </w:tcPr>
          <w:p w14:paraId="54FABAAF"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B0"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B1"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B2"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B3"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C0" w14:textId="77777777" w:rsidTr="52AD4BBB">
        <w:trPr>
          <w:trHeight w:val="420"/>
        </w:trPr>
        <w:tc>
          <w:tcPr>
            <w:tcW w:w="4220" w:type="dxa"/>
            <w:gridSpan w:val="2"/>
            <w:tcBorders>
              <w:top w:val="nil"/>
              <w:left w:val="nil"/>
              <w:bottom w:val="nil"/>
              <w:right w:val="nil"/>
            </w:tcBorders>
            <w:shd w:val="clear" w:color="auto" w:fill="FFFFFF" w:themeFill="background1"/>
            <w:hideMark/>
          </w:tcPr>
          <w:p w14:paraId="54FABAB5" w14:textId="77777777" w:rsidR="00F157A7" w:rsidRPr="00F157A7" w:rsidRDefault="00F157A7" w:rsidP="00F157A7">
            <w:pPr>
              <w:widowControl/>
              <w:autoSpaceDE/>
              <w:autoSpaceDN/>
              <w:rPr>
                <w:rFonts w:cs="Arial"/>
                <w:sz w:val="20"/>
                <w:szCs w:val="20"/>
              </w:rPr>
            </w:pPr>
            <w:r w:rsidRPr="52AD4BBB">
              <w:rPr>
                <w:rFonts w:eastAsia="Arial" w:cs="Arial"/>
                <w:sz w:val="20"/>
                <w:szCs w:val="20"/>
              </w:rPr>
              <w:t>b.) following the course outline.</w:t>
            </w:r>
          </w:p>
        </w:tc>
        <w:tc>
          <w:tcPr>
            <w:tcW w:w="600" w:type="dxa"/>
            <w:tcBorders>
              <w:top w:val="nil"/>
              <w:left w:val="nil"/>
              <w:bottom w:val="nil"/>
              <w:right w:val="nil"/>
            </w:tcBorders>
            <w:shd w:val="clear" w:color="auto" w:fill="FFFFFF" w:themeFill="background1"/>
            <w:hideMark/>
          </w:tcPr>
          <w:p w14:paraId="54FABAB6"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B7"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B8"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B9"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ABA"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B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B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B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BE"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BF"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CC" w14:textId="77777777" w:rsidTr="52AD4BBB">
        <w:trPr>
          <w:trHeight w:val="360"/>
        </w:trPr>
        <w:tc>
          <w:tcPr>
            <w:tcW w:w="4220" w:type="dxa"/>
            <w:gridSpan w:val="2"/>
            <w:tcBorders>
              <w:top w:val="nil"/>
              <w:left w:val="nil"/>
              <w:bottom w:val="nil"/>
              <w:right w:val="nil"/>
            </w:tcBorders>
            <w:shd w:val="clear" w:color="auto" w:fill="FFFFFF" w:themeFill="background1"/>
            <w:hideMark/>
          </w:tcPr>
          <w:p w14:paraId="54FABAC1" w14:textId="77777777" w:rsidR="00F157A7" w:rsidRPr="00F157A7" w:rsidRDefault="00F157A7" w:rsidP="00F157A7">
            <w:pPr>
              <w:widowControl/>
              <w:autoSpaceDE/>
              <w:autoSpaceDN/>
              <w:rPr>
                <w:rFonts w:cs="Arial"/>
                <w:sz w:val="20"/>
                <w:szCs w:val="20"/>
              </w:rPr>
            </w:pPr>
            <w:r w:rsidRPr="52AD4BBB">
              <w:rPr>
                <w:rFonts w:eastAsia="Arial" w:cs="Arial"/>
                <w:sz w:val="20"/>
                <w:szCs w:val="20"/>
              </w:rPr>
              <w:t>c.) using the grading standards presented.</w:t>
            </w:r>
          </w:p>
        </w:tc>
        <w:tc>
          <w:tcPr>
            <w:tcW w:w="600" w:type="dxa"/>
            <w:tcBorders>
              <w:top w:val="nil"/>
              <w:left w:val="nil"/>
              <w:bottom w:val="nil"/>
              <w:right w:val="nil"/>
            </w:tcBorders>
            <w:shd w:val="clear" w:color="auto" w:fill="FFFFFF" w:themeFill="background1"/>
            <w:hideMark/>
          </w:tcPr>
          <w:p w14:paraId="54FABAC2"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C3"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C4"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C5"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AC6"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C7"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C8"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C9"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CA"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CB"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D3" w14:textId="77777777" w:rsidTr="52AD4BBB">
        <w:trPr>
          <w:trHeight w:val="375"/>
        </w:trPr>
        <w:tc>
          <w:tcPr>
            <w:tcW w:w="7220" w:type="dxa"/>
            <w:gridSpan w:val="7"/>
            <w:tcBorders>
              <w:top w:val="nil"/>
              <w:left w:val="nil"/>
              <w:bottom w:val="nil"/>
              <w:right w:val="nil"/>
            </w:tcBorders>
            <w:shd w:val="clear" w:color="auto" w:fill="FFFFFF" w:themeFill="background1"/>
            <w:hideMark/>
          </w:tcPr>
          <w:p w14:paraId="54FABACD" w14:textId="77777777" w:rsidR="00F157A7" w:rsidRPr="00F157A7" w:rsidRDefault="00F157A7" w:rsidP="00F157A7">
            <w:pPr>
              <w:widowControl/>
              <w:autoSpaceDE/>
              <w:autoSpaceDN/>
              <w:rPr>
                <w:rFonts w:cs="Arial"/>
                <w:sz w:val="20"/>
                <w:szCs w:val="20"/>
              </w:rPr>
            </w:pPr>
            <w:r w:rsidRPr="52AD4BBB">
              <w:rPr>
                <w:rFonts w:eastAsia="Arial" w:cs="Arial"/>
                <w:sz w:val="20"/>
                <w:szCs w:val="20"/>
              </w:rPr>
              <w:t>d.) presenting the course material at a pace that is conducive to learning.</w:t>
            </w:r>
          </w:p>
        </w:tc>
        <w:tc>
          <w:tcPr>
            <w:tcW w:w="600" w:type="dxa"/>
            <w:tcBorders>
              <w:top w:val="nil"/>
              <w:left w:val="nil"/>
              <w:bottom w:val="nil"/>
              <w:right w:val="nil"/>
            </w:tcBorders>
            <w:shd w:val="clear" w:color="auto" w:fill="FFFFFF" w:themeFill="background1"/>
            <w:noWrap/>
            <w:hideMark/>
          </w:tcPr>
          <w:p w14:paraId="54FABACE"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CF"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D0"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D1"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D2"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DF" w14:textId="77777777" w:rsidTr="52AD4BBB">
        <w:trPr>
          <w:trHeight w:val="300"/>
        </w:trPr>
        <w:tc>
          <w:tcPr>
            <w:tcW w:w="4220" w:type="dxa"/>
            <w:gridSpan w:val="2"/>
            <w:tcBorders>
              <w:top w:val="nil"/>
              <w:left w:val="nil"/>
              <w:bottom w:val="nil"/>
              <w:right w:val="nil"/>
            </w:tcBorders>
            <w:shd w:val="clear" w:color="auto" w:fill="FFFFFF" w:themeFill="background1"/>
            <w:hideMark/>
          </w:tcPr>
          <w:p w14:paraId="54FABAD4" w14:textId="77777777" w:rsidR="00F157A7" w:rsidRPr="00F157A7" w:rsidRDefault="00F157A7" w:rsidP="00F157A7">
            <w:pPr>
              <w:widowControl/>
              <w:autoSpaceDE/>
              <w:autoSpaceDN/>
              <w:rPr>
                <w:rFonts w:cs="Arial"/>
                <w:sz w:val="20"/>
                <w:szCs w:val="20"/>
              </w:rPr>
            </w:pPr>
            <w:r w:rsidRPr="52AD4BBB">
              <w:rPr>
                <w:rFonts w:eastAsia="Arial" w:cs="Arial"/>
                <w:sz w:val="20"/>
                <w:szCs w:val="20"/>
              </w:rPr>
              <w:t>e.) being available for extra help.</w:t>
            </w:r>
          </w:p>
        </w:tc>
        <w:tc>
          <w:tcPr>
            <w:tcW w:w="600" w:type="dxa"/>
            <w:tcBorders>
              <w:top w:val="nil"/>
              <w:left w:val="nil"/>
              <w:bottom w:val="nil"/>
              <w:right w:val="nil"/>
            </w:tcBorders>
            <w:shd w:val="clear" w:color="auto" w:fill="FFFFFF" w:themeFill="background1"/>
            <w:hideMark/>
          </w:tcPr>
          <w:p w14:paraId="54FABAD5"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D6"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D7"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AD8"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AD9"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ADA"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DB"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DC"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gridSpan w:val="2"/>
            <w:tcBorders>
              <w:top w:val="nil"/>
              <w:left w:val="nil"/>
              <w:bottom w:val="nil"/>
              <w:right w:val="nil"/>
            </w:tcBorders>
            <w:shd w:val="clear" w:color="auto" w:fill="FFFFFF" w:themeFill="background1"/>
            <w:noWrap/>
            <w:hideMark/>
          </w:tcPr>
          <w:p w14:paraId="54FABADD" w14:textId="77777777" w:rsidR="00F157A7" w:rsidRPr="00F157A7" w:rsidRDefault="00F157A7" w:rsidP="00F157A7">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ADE" w14:textId="77777777" w:rsidR="00F157A7" w:rsidRPr="00F157A7" w:rsidRDefault="00F157A7" w:rsidP="00F157A7">
            <w:pPr>
              <w:widowControl/>
              <w:autoSpaceDE/>
              <w:autoSpaceDN/>
              <w:jc w:val="center"/>
              <w:rPr>
                <w:rFonts w:cs="Arial"/>
              </w:rPr>
            </w:pPr>
            <w:r w:rsidRPr="52AD4BBB">
              <w:rPr>
                <w:rFonts w:eastAsia="Arial" w:cs="Arial"/>
              </w:rPr>
              <w:t>O</w:t>
            </w:r>
          </w:p>
        </w:tc>
      </w:tr>
      <w:tr w:rsidR="00F157A7" w:rsidRPr="00F157A7" w14:paraId="54FABAEB" w14:textId="77777777" w:rsidTr="52AD4BBB">
        <w:trPr>
          <w:trHeight w:val="285"/>
        </w:trPr>
        <w:tc>
          <w:tcPr>
            <w:tcW w:w="4220" w:type="dxa"/>
            <w:gridSpan w:val="2"/>
            <w:tcBorders>
              <w:top w:val="nil"/>
              <w:left w:val="nil"/>
              <w:bottom w:val="single" w:sz="4" w:space="0" w:color="auto"/>
              <w:right w:val="nil"/>
            </w:tcBorders>
            <w:shd w:val="clear" w:color="auto" w:fill="FFFFFF" w:themeFill="background1"/>
            <w:hideMark/>
          </w:tcPr>
          <w:p w14:paraId="54FABAE0"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AE1"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AE2"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AE3"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AE4"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AE5"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AE6"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AE7"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AE8"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gridSpan w:val="2"/>
            <w:tcBorders>
              <w:top w:val="nil"/>
              <w:left w:val="nil"/>
              <w:bottom w:val="single" w:sz="4" w:space="0" w:color="auto"/>
              <w:right w:val="nil"/>
            </w:tcBorders>
            <w:shd w:val="clear" w:color="auto" w:fill="FFFFFF" w:themeFill="background1"/>
            <w:noWrap/>
            <w:hideMark/>
          </w:tcPr>
          <w:p w14:paraId="54FABAE9"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AEA" w14:textId="77777777" w:rsidR="00F157A7" w:rsidRPr="00F157A7" w:rsidRDefault="00F157A7" w:rsidP="00F157A7">
            <w:pPr>
              <w:widowControl/>
              <w:autoSpaceDE/>
              <w:autoSpaceDN/>
              <w:jc w:val="center"/>
              <w:rPr>
                <w:rFonts w:cs="Arial"/>
                <w:sz w:val="22"/>
                <w:szCs w:val="22"/>
              </w:rPr>
            </w:pPr>
            <w:r w:rsidRPr="52AD4BBB">
              <w:rPr>
                <w:rFonts w:eastAsia="Arial" w:cs="Arial"/>
                <w:sz w:val="22"/>
                <w:szCs w:val="22"/>
              </w:rPr>
              <w:t> </w:t>
            </w:r>
          </w:p>
        </w:tc>
      </w:tr>
      <w:tr w:rsidR="00F157A7" w:rsidRPr="00F157A7" w14:paraId="54FABAED" w14:textId="77777777" w:rsidTr="52AD4BBB">
        <w:trPr>
          <w:gridAfter w:val="2"/>
          <w:wAfter w:w="780" w:type="dxa"/>
          <w:trHeight w:val="600"/>
        </w:trPr>
        <w:tc>
          <w:tcPr>
            <w:tcW w:w="9440" w:type="dxa"/>
            <w:gridSpan w:val="11"/>
            <w:tcBorders>
              <w:top w:val="single" w:sz="4" w:space="0" w:color="auto"/>
              <w:left w:val="single" w:sz="4" w:space="0" w:color="auto"/>
              <w:bottom w:val="single" w:sz="4" w:space="0" w:color="auto"/>
              <w:right w:val="nil"/>
            </w:tcBorders>
            <w:shd w:val="clear" w:color="auto" w:fill="FFFFFF" w:themeFill="background1"/>
            <w:hideMark/>
          </w:tcPr>
          <w:p w14:paraId="54FABAEC" w14:textId="77777777" w:rsidR="00F157A7" w:rsidRPr="00F157A7" w:rsidRDefault="00F157A7" w:rsidP="00F157A7">
            <w:pPr>
              <w:widowControl/>
              <w:autoSpaceDE/>
              <w:autoSpaceDN/>
              <w:rPr>
                <w:rFonts w:cs="Arial"/>
                <w:b/>
                <w:bCs/>
                <w:sz w:val="22"/>
                <w:szCs w:val="22"/>
              </w:rPr>
            </w:pPr>
            <w:bookmarkStart w:id="6898" w:name="RANGE!A1:B13"/>
            <w:bookmarkStart w:id="6899" w:name="_Toc446952479"/>
            <w:bookmarkStart w:id="6900" w:name="_Toc446952626"/>
            <w:r w:rsidRPr="52AD4BBB">
              <w:rPr>
                <w:rFonts w:eastAsia="Arial" w:cs="Arial"/>
                <w:b/>
                <w:bCs/>
                <w:sz w:val="22"/>
                <w:szCs w:val="22"/>
              </w:rPr>
              <w:t xml:space="preserve">Note: Comments must be written inside white box. If additional space is needed, please ask for an additional form. Please do not write in the shaded area. </w:t>
            </w:r>
            <w:bookmarkEnd w:id="6898"/>
          </w:p>
        </w:tc>
      </w:tr>
      <w:tr w:rsidR="00F157A7" w:rsidRPr="00F157A7" w14:paraId="54FABAF0" w14:textId="77777777" w:rsidTr="52AD4BBB">
        <w:trPr>
          <w:gridAfter w:val="2"/>
          <w:wAfter w:w="780" w:type="dxa"/>
          <w:trHeight w:val="300"/>
        </w:trPr>
        <w:tc>
          <w:tcPr>
            <w:tcW w:w="278" w:type="dxa"/>
            <w:tcBorders>
              <w:top w:val="nil"/>
              <w:left w:val="nil"/>
              <w:bottom w:val="nil"/>
              <w:right w:val="nil"/>
            </w:tcBorders>
            <w:shd w:val="clear" w:color="auto" w:fill="C0C0C0"/>
            <w:noWrap/>
            <w:hideMark/>
          </w:tcPr>
          <w:p w14:paraId="54FABAEE"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nil"/>
              <w:bottom w:val="nil"/>
              <w:right w:val="nil"/>
            </w:tcBorders>
            <w:shd w:val="clear" w:color="auto" w:fill="FFFFFF" w:themeFill="background1"/>
            <w:hideMark/>
          </w:tcPr>
          <w:p w14:paraId="54FABAEF" w14:textId="77777777" w:rsidR="00F157A7" w:rsidRPr="00F157A7" w:rsidRDefault="00F157A7" w:rsidP="00F157A7">
            <w:pPr>
              <w:widowControl/>
              <w:autoSpaceDE/>
              <w:autoSpaceDN/>
              <w:jc w:val="center"/>
              <w:rPr>
                <w:rFonts w:cs="Arial"/>
                <w:b/>
                <w:bCs/>
                <w:sz w:val="22"/>
                <w:szCs w:val="22"/>
              </w:rPr>
            </w:pPr>
            <w:r w:rsidRPr="52AD4BBB">
              <w:rPr>
                <w:rFonts w:eastAsia="Arial" w:cs="Arial"/>
                <w:b/>
                <w:bCs/>
                <w:sz w:val="22"/>
                <w:szCs w:val="22"/>
              </w:rPr>
              <w:t> </w:t>
            </w:r>
          </w:p>
        </w:tc>
      </w:tr>
      <w:tr w:rsidR="00F157A7" w:rsidRPr="00F157A7" w14:paraId="54FABAF3" w14:textId="77777777" w:rsidTr="52AD4BBB">
        <w:trPr>
          <w:gridAfter w:val="2"/>
          <w:wAfter w:w="780" w:type="dxa"/>
          <w:trHeight w:val="300"/>
        </w:trPr>
        <w:tc>
          <w:tcPr>
            <w:tcW w:w="278" w:type="dxa"/>
            <w:tcBorders>
              <w:top w:val="nil"/>
              <w:left w:val="nil"/>
              <w:bottom w:val="nil"/>
              <w:right w:val="nil"/>
            </w:tcBorders>
            <w:shd w:val="clear" w:color="auto" w:fill="C0C0C0"/>
            <w:noWrap/>
            <w:hideMark/>
          </w:tcPr>
          <w:p w14:paraId="54FABAF1"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nil"/>
              <w:bottom w:val="single" w:sz="4" w:space="0" w:color="auto"/>
              <w:right w:val="nil"/>
            </w:tcBorders>
            <w:shd w:val="clear" w:color="auto" w:fill="FFFFFF" w:themeFill="background1"/>
            <w:hideMark/>
          </w:tcPr>
          <w:p w14:paraId="54FABAF2"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1.) Instructor demonstrates teaching competence by:</w:t>
            </w:r>
          </w:p>
        </w:tc>
      </w:tr>
      <w:tr w:rsidR="00F157A7" w:rsidRPr="00F157A7" w14:paraId="54FABAF6" w14:textId="77777777" w:rsidTr="52AD4BBB">
        <w:trPr>
          <w:gridAfter w:val="2"/>
          <w:wAfter w:w="780" w:type="dxa"/>
          <w:trHeight w:val="1200"/>
        </w:trPr>
        <w:tc>
          <w:tcPr>
            <w:tcW w:w="278" w:type="dxa"/>
            <w:tcBorders>
              <w:top w:val="nil"/>
              <w:left w:val="nil"/>
              <w:bottom w:val="nil"/>
              <w:right w:val="nil"/>
            </w:tcBorders>
            <w:shd w:val="clear" w:color="auto" w:fill="C0C0C0"/>
            <w:noWrap/>
            <w:hideMark/>
          </w:tcPr>
          <w:p w14:paraId="54FABAF4"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single" w:sz="4" w:space="0" w:color="auto"/>
              <w:bottom w:val="single" w:sz="4" w:space="0" w:color="auto"/>
              <w:right w:val="single" w:sz="4" w:space="0" w:color="auto"/>
            </w:tcBorders>
            <w:shd w:val="clear" w:color="auto" w:fill="FFFFFF" w:themeFill="background1"/>
            <w:hideMark/>
          </w:tcPr>
          <w:p w14:paraId="54FABAF5" w14:textId="77777777" w:rsidR="00F157A7" w:rsidRPr="00F157A7" w:rsidRDefault="00F157A7" w:rsidP="00F157A7">
            <w:pPr>
              <w:widowControl/>
              <w:autoSpaceDE/>
              <w:autoSpaceDN/>
              <w:rPr>
                <w:rFonts w:cs="Arial"/>
                <w:b/>
                <w:bCs/>
                <w:sz w:val="22"/>
                <w:szCs w:val="22"/>
              </w:rPr>
            </w:pPr>
            <w:r w:rsidRPr="52AD4BBB">
              <w:rPr>
                <w:rFonts w:eastAsia="Arial" w:cs="Arial"/>
                <w:b/>
                <w:bCs/>
                <w:sz w:val="22"/>
                <w:szCs w:val="22"/>
              </w:rPr>
              <w:t> </w:t>
            </w:r>
          </w:p>
        </w:tc>
      </w:tr>
      <w:tr w:rsidR="00F157A7" w:rsidRPr="00F157A7" w14:paraId="54FABAF9" w14:textId="77777777" w:rsidTr="52AD4BBB">
        <w:trPr>
          <w:gridAfter w:val="2"/>
          <w:wAfter w:w="780" w:type="dxa"/>
          <w:trHeight w:val="285"/>
        </w:trPr>
        <w:tc>
          <w:tcPr>
            <w:tcW w:w="278" w:type="dxa"/>
            <w:tcBorders>
              <w:top w:val="nil"/>
              <w:left w:val="nil"/>
              <w:bottom w:val="nil"/>
              <w:right w:val="nil"/>
            </w:tcBorders>
            <w:shd w:val="clear" w:color="auto" w:fill="C0C0C0"/>
            <w:noWrap/>
            <w:hideMark/>
          </w:tcPr>
          <w:p w14:paraId="54FABAF7"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nil"/>
              <w:bottom w:val="single" w:sz="4" w:space="0" w:color="auto"/>
              <w:right w:val="nil"/>
            </w:tcBorders>
            <w:shd w:val="clear" w:color="auto" w:fill="FFFFFF" w:themeFill="background1"/>
            <w:hideMark/>
          </w:tcPr>
          <w:p w14:paraId="54FABAF8"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xml:space="preserve">2.) Instructor demonstrates awareness of students' needs by: </w:t>
            </w:r>
          </w:p>
        </w:tc>
      </w:tr>
      <w:tr w:rsidR="00F157A7" w:rsidRPr="00F157A7" w14:paraId="54FABAFC" w14:textId="77777777" w:rsidTr="52AD4BBB">
        <w:trPr>
          <w:gridAfter w:val="2"/>
          <w:wAfter w:w="780" w:type="dxa"/>
          <w:trHeight w:val="1200"/>
        </w:trPr>
        <w:tc>
          <w:tcPr>
            <w:tcW w:w="278" w:type="dxa"/>
            <w:tcBorders>
              <w:top w:val="nil"/>
              <w:left w:val="nil"/>
              <w:bottom w:val="nil"/>
              <w:right w:val="nil"/>
            </w:tcBorders>
            <w:shd w:val="clear" w:color="auto" w:fill="C0C0C0"/>
            <w:noWrap/>
            <w:hideMark/>
          </w:tcPr>
          <w:p w14:paraId="54FABAFA"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single" w:sz="4" w:space="0" w:color="auto"/>
              <w:bottom w:val="single" w:sz="4" w:space="0" w:color="auto"/>
              <w:right w:val="single" w:sz="4" w:space="0" w:color="auto"/>
            </w:tcBorders>
            <w:shd w:val="clear" w:color="auto" w:fill="FFFFFF" w:themeFill="background1"/>
            <w:hideMark/>
          </w:tcPr>
          <w:p w14:paraId="54FABAFB"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r>
      <w:tr w:rsidR="00F157A7" w:rsidRPr="00F157A7" w14:paraId="54FABAFF" w14:textId="77777777" w:rsidTr="52AD4BBB">
        <w:trPr>
          <w:gridAfter w:val="2"/>
          <w:wAfter w:w="780" w:type="dxa"/>
          <w:trHeight w:val="285"/>
        </w:trPr>
        <w:tc>
          <w:tcPr>
            <w:tcW w:w="278" w:type="dxa"/>
            <w:tcBorders>
              <w:top w:val="nil"/>
              <w:left w:val="nil"/>
              <w:bottom w:val="nil"/>
              <w:right w:val="nil"/>
            </w:tcBorders>
            <w:shd w:val="clear" w:color="auto" w:fill="C0C0C0"/>
            <w:noWrap/>
            <w:hideMark/>
          </w:tcPr>
          <w:p w14:paraId="54FABAFD"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nil"/>
              <w:bottom w:val="nil"/>
              <w:right w:val="nil"/>
            </w:tcBorders>
            <w:shd w:val="clear" w:color="auto" w:fill="FFFFFF" w:themeFill="background1"/>
            <w:hideMark/>
          </w:tcPr>
          <w:p w14:paraId="54FABAFE"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3.) Instructor demonstrates organization/time management by:</w:t>
            </w:r>
          </w:p>
        </w:tc>
      </w:tr>
      <w:tr w:rsidR="00F157A7" w:rsidRPr="00F157A7" w14:paraId="54FABB02" w14:textId="77777777" w:rsidTr="52AD4BBB">
        <w:trPr>
          <w:gridAfter w:val="2"/>
          <w:wAfter w:w="780" w:type="dxa"/>
          <w:trHeight w:val="60"/>
        </w:trPr>
        <w:tc>
          <w:tcPr>
            <w:tcW w:w="278" w:type="dxa"/>
            <w:tcBorders>
              <w:top w:val="nil"/>
              <w:left w:val="nil"/>
              <w:bottom w:val="nil"/>
              <w:right w:val="nil"/>
            </w:tcBorders>
            <w:shd w:val="clear" w:color="auto" w:fill="C0C0C0"/>
            <w:noWrap/>
            <w:hideMark/>
          </w:tcPr>
          <w:p w14:paraId="54FABB00"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nil"/>
              <w:bottom w:val="nil"/>
              <w:right w:val="nil"/>
            </w:tcBorders>
            <w:shd w:val="clear" w:color="auto" w:fill="FFFFFF" w:themeFill="background1"/>
            <w:hideMark/>
          </w:tcPr>
          <w:p w14:paraId="54FABB01" w14:textId="77777777"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w:t>
            </w:r>
          </w:p>
        </w:tc>
      </w:tr>
      <w:tr w:rsidR="00F157A7" w:rsidRPr="00F157A7" w14:paraId="54FABB05" w14:textId="77777777" w:rsidTr="52AD4BBB">
        <w:trPr>
          <w:gridAfter w:val="2"/>
          <w:wAfter w:w="780" w:type="dxa"/>
          <w:trHeight w:val="1200"/>
        </w:trPr>
        <w:tc>
          <w:tcPr>
            <w:tcW w:w="278" w:type="dxa"/>
            <w:tcBorders>
              <w:top w:val="nil"/>
              <w:left w:val="nil"/>
              <w:bottom w:val="nil"/>
              <w:right w:val="nil"/>
            </w:tcBorders>
            <w:shd w:val="clear" w:color="auto" w:fill="C0C0C0"/>
            <w:noWrap/>
            <w:hideMark/>
          </w:tcPr>
          <w:p w14:paraId="54FABB03"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ABB04"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r>
      <w:tr w:rsidR="00F157A7" w:rsidRPr="00F157A7" w14:paraId="54FABB08" w14:textId="77777777" w:rsidTr="52AD4BBB">
        <w:trPr>
          <w:gridAfter w:val="2"/>
          <w:wAfter w:w="780" w:type="dxa"/>
          <w:trHeight w:val="570"/>
        </w:trPr>
        <w:tc>
          <w:tcPr>
            <w:tcW w:w="278" w:type="dxa"/>
            <w:tcBorders>
              <w:top w:val="nil"/>
              <w:left w:val="nil"/>
              <w:bottom w:val="nil"/>
              <w:right w:val="nil"/>
            </w:tcBorders>
            <w:shd w:val="clear" w:color="auto" w:fill="C0C0C0"/>
            <w:noWrap/>
            <w:hideMark/>
          </w:tcPr>
          <w:p w14:paraId="54FABB06"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nil"/>
              <w:bottom w:val="single" w:sz="4" w:space="0" w:color="auto"/>
              <w:right w:val="nil"/>
            </w:tcBorders>
            <w:shd w:val="clear" w:color="auto" w:fill="FFFFFF" w:themeFill="background1"/>
            <w:hideMark/>
          </w:tcPr>
          <w:p w14:paraId="54FABB07" w14:textId="05A2D8E6"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xml:space="preserve">4.) Your instructor would like to know if there is something you believe he/she has done especially well in </w:t>
            </w:r>
            <w:del w:id="6901" w:author="Carolyn J. Tucker" w:date="2019-06-13T09:47:00Z">
              <w:r w:rsidRPr="52AD4BBB" w:rsidDel="00E72D2D">
                <w:rPr>
                  <w:rFonts w:eastAsia="Arial" w:cs="Arial"/>
                  <w:b/>
                  <w:bCs/>
                  <w:i/>
                  <w:iCs/>
                  <w:sz w:val="20"/>
                  <w:szCs w:val="20"/>
                </w:rPr>
                <w:delText>his/her</w:delText>
              </w:r>
            </w:del>
            <w:ins w:id="6902" w:author="Carolyn J. Tucker" w:date="2019-06-13T09:47:00Z">
              <w:r w:rsidR="00E72D2D">
                <w:rPr>
                  <w:rFonts w:eastAsia="Arial" w:cs="Arial"/>
                  <w:b/>
                  <w:bCs/>
                  <w:i/>
                  <w:iCs/>
                  <w:sz w:val="20"/>
                  <w:szCs w:val="20"/>
                </w:rPr>
                <w:t>their</w:t>
              </w:r>
            </w:ins>
            <w:r w:rsidRPr="52AD4BBB">
              <w:rPr>
                <w:rFonts w:eastAsia="Arial" w:cs="Arial"/>
                <w:b/>
                <w:bCs/>
                <w:i/>
                <w:iCs/>
                <w:sz w:val="20"/>
                <w:szCs w:val="20"/>
              </w:rPr>
              <w:t xml:space="preserve"> teaching of this course.</w:t>
            </w:r>
          </w:p>
        </w:tc>
      </w:tr>
      <w:tr w:rsidR="00F157A7" w:rsidRPr="00F157A7" w14:paraId="54FABB0B" w14:textId="77777777" w:rsidTr="52AD4BBB">
        <w:trPr>
          <w:gridAfter w:val="2"/>
          <w:wAfter w:w="780" w:type="dxa"/>
          <w:trHeight w:val="1232"/>
        </w:trPr>
        <w:tc>
          <w:tcPr>
            <w:tcW w:w="278" w:type="dxa"/>
            <w:tcBorders>
              <w:top w:val="nil"/>
              <w:left w:val="nil"/>
              <w:bottom w:val="nil"/>
              <w:right w:val="nil"/>
            </w:tcBorders>
            <w:shd w:val="clear" w:color="auto" w:fill="C0C0C0"/>
            <w:noWrap/>
            <w:hideMark/>
          </w:tcPr>
          <w:p w14:paraId="54FABB09"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single" w:sz="4" w:space="0" w:color="auto"/>
              <w:bottom w:val="single" w:sz="4" w:space="0" w:color="auto"/>
              <w:right w:val="single" w:sz="4" w:space="0" w:color="auto"/>
            </w:tcBorders>
            <w:shd w:val="clear" w:color="auto" w:fill="FFFFFF" w:themeFill="background1"/>
            <w:hideMark/>
          </w:tcPr>
          <w:p w14:paraId="54FABB0A"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r>
      <w:tr w:rsidR="00F157A7" w:rsidRPr="00F157A7" w14:paraId="54FABB0E" w14:textId="77777777" w:rsidTr="52AD4BBB">
        <w:trPr>
          <w:gridAfter w:val="2"/>
          <w:wAfter w:w="780" w:type="dxa"/>
          <w:trHeight w:val="525"/>
        </w:trPr>
        <w:tc>
          <w:tcPr>
            <w:tcW w:w="278" w:type="dxa"/>
            <w:tcBorders>
              <w:top w:val="nil"/>
              <w:left w:val="nil"/>
              <w:bottom w:val="nil"/>
              <w:right w:val="nil"/>
            </w:tcBorders>
            <w:shd w:val="clear" w:color="auto" w:fill="C0C0C0"/>
            <w:noWrap/>
            <w:hideMark/>
          </w:tcPr>
          <w:p w14:paraId="54FABB0C"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nil"/>
              <w:bottom w:val="single" w:sz="4" w:space="0" w:color="auto"/>
              <w:right w:val="nil"/>
            </w:tcBorders>
            <w:shd w:val="clear" w:color="auto" w:fill="FFFFFF" w:themeFill="background1"/>
            <w:hideMark/>
          </w:tcPr>
          <w:p w14:paraId="54FABB0D" w14:textId="1627A7AC" w:rsidR="00F157A7" w:rsidRPr="00F157A7" w:rsidRDefault="00F157A7" w:rsidP="00F157A7">
            <w:pPr>
              <w:widowControl/>
              <w:autoSpaceDE/>
              <w:autoSpaceDN/>
              <w:rPr>
                <w:rFonts w:cs="Arial"/>
                <w:b/>
                <w:bCs/>
                <w:i/>
                <w:iCs/>
                <w:sz w:val="20"/>
                <w:szCs w:val="20"/>
              </w:rPr>
            </w:pPr>
            <w:r w:rsidRPr="52AD4BBB">
              <w:rPr>
                <w:rFonts w:eastAsia="Arial" w:cs="Arial"/>
                <w:b/>
                <w:bCs/>
                <w:i/>
                <w:iCs/>
                <w:sz w:val="20"/>
                <w:szCs w:val="20"/>
              </w:rPr>
              <w:t xml:space="preserve">5.) Your instructor would like to know what specific things you believe might be done to improve </w:t>
            </w:r>
            <w:del w:id="6903" w:author="Carolyn J. Tucker" w:date="2019-06-13T09:47:00Z">
              <w:r w:rsidRPr="52AD4BBB" w:rsidDel="00E72D2D">
                <w:rPr>
                  <w:rFonts w:eastAsia="Arial" w:cs="Arial"/>
                  <w:b/>
                  <w:bCs/>
                  <w:i/>
                  <w:iCs/>
                  <w:sz w:val="20"/>
                  <w:szCs w:val="20"/>
                </w:rPr>
                <w:delText>his/her</w:delText>
              </w:r>
            </w:del>
            <w:ins w:id="6904" w:author="Carolyn J. Tucker" w:date="2019-06-13T09:47:00Z">
              <w:r w:rsidR="00E72D2D">
                <w:rPr>
                  <w:rFonts w:eastAsia="Arial" w:cs="Arial"/>
                  <w:b/>
                  <w:bCs/>
                  <w:i/>
                  <w:iCs/>
                  <w:sz w:val="20"/>
                  <w:szCs w:val="20"/>
                </w:rPr>
                <w:t>their</w:t>
              </w:r>
            </w:ins>
            <w:r w:rsidRPr="52AD4BBB">
              <w:rPr>
                <w:rFonts w:eastAsia="Arial" w:cs="Arial"/>
                <w:b/>
                <w:bCs/>
                <w:i/>
                <w:iCs/>
                <w:sz w:val="20"/>
                <w:szCs w:val="20"/>
              </w:rPr>
              <w:t xml:space="preserve"> teaching of this course.</w:t>
            </w:r>
          </w:p>
        </w:tc>
      </w:tr>
      <w:tr w:rsidR="00F157A7" w:rsidRPr="00F157A7" w14:paraId="54FABB11" w14:textId="77777777" w:rsidTr="00D516A4">
        <w:trPr>
          <w:gridAfter w:val="2"/>
          <w:wAfter w:w="780" w:type="dxa"/>
          <w:trHeight w:val="1700"/>
        </w:trPr>
        <w:tc>
          <w:tcPr>
            <w:tcW w:w="278" w:type="dxa"/>
            <w:tcBorders>
              <w:top w:val="nil"/>
              <w:left w:val="nil"/>
              <w:bottom w:val="nil"/>
              <w:right w:val="nil"/>
            </w:tcBorders>
            <w:shd w:val="clear" w:color="auto" w:fill="C0C0C0"/>
            <w:noWrap/>
            <w:hideMark/>
          </w:tcPr>
          <w:p w14:paraId="54FABB0F" w14:textId="77777777" w:rsidR="00F157A7" w:rsidRPr="00F157A7" w:rsidRDefault="00F157A7" w:rsidP="00F157A7">
            <w:pPr>
              <w:widowControl/>
              <w:autoSpaceDE/>
              <w:autoSpaceDN/>
              <w:rPr>
                <w:rFonts w:cs="Arial"/>
                <w:sz w:val="22"/>
                <w:szCs w:val="22"/>
              </w:rPr>
            </w:pPr>
            <w:r w:rsidRPr="52AD4BBB">
              <w:rPr>
                <w:rFonts w:eastAsia="Arial" w:cs="Arial"/>
                <w:sz w:val="22"/>
                <w:szCs w:val="22"/>
              </w:rPr>
              <w:t> </w:t>
            </w:r>
          </w:p>
        </w:tc>
        <w:tc>
          <w:tcPr>
            <w:tcW w:w="9162" w:type="dxa"/>
            <w:gridSpan w:val="10"/>
            <w:tcBorders>
              <w:top w:val="nil"/>
              <w:left w:val="single" w:sz="4" w:space="0" w:color="auto"/>
              <w:bottom w:val="single" w:sz="4" w:space="0" w:color="auto"/>
              <w:right w:val="single" w:sz="4" w:space="0" w:color="auto"/>
            </w:tcBorders>
            <w:shd w:val="clear" w:color="auto" w:fill="FFFFFF" w:themeFill="background1"/>
            <w:hideMark/>
          </w:tcPr>
          <w:p w14:paraId="54FABB10" w14:textId="77777777" w:rsidR="00F157A7" w:rsidRPr="00F157A7" w:rsidRDefault="00F157A7" w:rsidP="00F157A7">
            <w:pPr>
              <w:widowControl/>
              <w:autoSpaceDE/>
              <w:autoSpaceDN/>
              <w:rPr>
                <w:rFonts w:cs="Arial"/>
                <w:sz w:val="20"/>
                <w:szCs w:val="20"/>
              </w:rPr>
            </w:pPr>
            <w:r w:rsidRPr="52AD4BBB">
              <w:rPr>
                <w:rFonts w:eastAsia="Arial" w:cs="Arial"/>
                <w:sz w:val="20"/>
                <w:szCs w:val="20"/>
              </w:rPr>
              <w:t> </w:t>
            </w:r>
          </w:p>
        </w:tc>
      </w:tr>
    </w:tbl>
    <w:p w14:paraId="54FABB12" w14:textId="77777777" w:rsidR="00F67A60" w:rsidRDefault="00F67A60" w:rsidP="00D70500">
      <w:pPr>
        <w:pStyle w:val="Heading1"/>
        <w:numPr>
          <w:ilvl w:val="0"/>
          <w:numId w:val="0"/>
        </w:numPr>
      </w:pPr>
      <w:bookmarkStart w:id="6905" w:name="_Toc24103763"/>
      <w:r>
        <w:lastRenderedPageBreak/>
        <w:t xml:space="preserve">APPENDIX </w:t>
      </w:r>
      <w:r w:rsidR="008F77E2">
        <w:t>D</w:t>
      </w:r>
      <w:r>
        <w:t xml:space="preserve">:  </w:t>
      </w:r>
      <w:r w:rsidRPr="00F95A07">
        <w:t>LECTURE CLASS</w:t>
      </w:r>
      <w:r>
        <w:t xml:space="preserve"> </w:t>
      </w:r>
      <w:r w:rsidRPr="004B1C39">
        <w:t>STUDENT OPINIONNAIRE</w:t>
      </w:r>
      <w:r>
        <w:t xml:space="preserve"> – SPANISH</w:t>
      </w:r>
      <w:bookmarkEnd w:id="6905"/>
    </w:p>
    <w:tbl>
      <w:tblPr>
        <w:tblW w:w="10260" w:type="dxa"/>
        <w:tblCellMar>
          <w:left w:w="0" w:type="dxa"/>
          <w:right w:w="0" w:type="dxa"/>
        </w:tblCellMar>
        <w:tblLook w:val="04A0" w:firstRow="1" w:lastRow="0" w:firstColumn="1" w:lastColumn="0" w:noHBand="0" w:noVBand="1"/>
      </w:tblPr>
      <w:tblGrid>
        <w:gridCol w:w="5260"/>
        <w:gridCol w:w="500"/>
        <w:gridCol w:w="500"/>
        <w:gridCol w:w="500"/>
        <w:gridCol w:w="500"/>
        <w:gridCol w:w="500"/>
        <w:gridCol w:w="500"/>
        <w:gridCol w:w="500"/>
        <w:gridCol w:w="500"/>
        <w:gridCol w:w="500"/>
        <w:gridCol w:w="500"/>
      </w:tblGrid>
      <w:tr w:rsidR="00F67A60" w14:paraId="54FABB1E" w14:textId="77777777" w:rsidTr="52AD4BBB">
        <w:trPr>
          <w:trHeight w:val="60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3" w14:textId="77777777" w:rsidR="00F67A60" w:rsidRDefault="00F67A60">
            <w:pPr>
              <w:widowControl/>
              <w:autoSpaceDE/>
              <w:autoSpaceDN/>
              <w:rPr>
                <w:rFonts w:cs="Arial"/>
                <w:b/>
                <w:bCs/>
                <w:sz w:val="22"/>
                <w:szCs w:val="22"/>
              </w:rPr>
            </w:pPr>
            <w:bookmarkStart w:id="6906" w:name="RANGE!A1:K32"/>
            <w:r w:rsidRPr="52AD4BBB">
              <w:rPr>
                <w:rFonts w:eastAsia="Arial" w:cs="Arial"/>
                <w:b/>
                <w:bCs/>
                <w:sz w:val="22"/>
                <w:szCs w:val="22"/>
              </w:rPr>
              <w:t xml:space="preserve">CUESTIONARIO DE OPINIÓN SOBRE LAS CLASES#                  </w:t>
            </w:r>
            <w:bookmarkEnd w:id="6906"/>
          </w:p>
        </w:tc>
        <w:tc>
          <w:tcPr>
            <w:tcW w:w="500" w:type="dxa"/>
            <w:tcBorders>
              <w:top w:val="nil"/>
              <w:left w:val="nil"/>
              <w:bottom w:val="nil"/>
              <w:right w:val="nil"/>
            </w:tcBorders>
            <w:shd w:val="clear" w:color="auto" w:fill="FFFFFF" w:themeFill="background1"/>
            <w:noWrap/>
            <w:tcMar>
              <w:top w:w="15" w:type="dxa"/>
              <w:left w:w="15" w:type="dxa"/>
              <w:bottom w:w="0" w:type="dxa"/>
              <w:right w:w="15" w:type="dxa"/>
            </w:tcMar>
            <w:hideMark/>
          </w:tcPr>
          <w:p w14:paraId="54FABB14" w14:textId="77777777" w:rsidR="00F67A60" w:rsidRDefault="00F67A60">
            <w:pPr>
              <w:jc w:val="center"/>
              <w:rPr>
                <w:rFonts w:cs="Arial"/>
                <w:b/>
                <w:bCs/>
                <w:sz w:val="22"/>
                <w:szCs w:val="22"/>
              </w:rPr>
            </w:pPr>
            <w:r w:rsidRPr="52AD4BBB">
              <w:rPr>
                <w:rFonts w:eastAsia="Arial" w:cs="Arial"/>
                <w:b/>
                <w:bCs/>
                <w:sz w:val="22"/>
                <w:szCs w:val="22"/>
              </w:rPr>
              <w:t>0</w:t>
            </w:r>
          </w:p>
        </w:tc>
        <w:tc>
          <w:tcPr>
            <w:tcW w:w="500" w:type="dxa"/>
            <w:tcBorders>
              <w:top w:val="nil"/>
              <w:left w:val="nil"/>
              <w:bottom w:val="nil"/>
              <w:right w:val="nil"/>
            </w:tcBorders>
            <w:shd w:val="clear" w:color="auto" w:fill="FFFFFF" w:themeFill="background1"/>
            <w:noWrap/>
            <w:tcMar>
              <w:top w:w="15" w:type="dxa"/>
              <w:left w:w="15" w:type="dxa"/>
              <w:bottom w:w="0" w:type="dxa"/>
              <w:right w:w="15" w:type="dxa"/>
            </w:tcMar>
            <w:hideMark/>
          </w:tcPr>
          <w:p w14:paraId="54FABB15" w14:textId="77777777" w:rsidR="00F67A60" w:rsidRDefault="00F67A60">
            <w:pPr>
              <w:jc w:val="center"/>
              <w:rPr>
                <w:rFonts w:cs="Arial"/>
                <w:b/>
                <w:bCs/>
                <w:sz w:val="22"/>
                <w:szCs w:val="22"/>
              </w:rPr>
            </w:pPr>
            <w:r w:rsidRPr="52AD4BBB">
              <w:rPr>
                <w:rFonts w:eastAsia="Arial" w:cs="Arial"/>
                <w:b/>
                <w:bCs/>
                <w:sz w:val="22"/>
                <w:szCs w:val="22"/>
              </w:rPr>
              <w:t>1</w:t>
            </w:r>
          </w:p>
        </w:tc>
        <w:tc>
          <w:tcPr>
            <w:tcW w:w="500" w:type="dxa"/>
            <w:tcBorders>
              <w:top w:val="nil"/>
              <w:left w:val="nil"/>
              <w:bottom w:val="nil"/>
              <w:right w:val="nil"/>
            </w:tcBorders>
            <w:shd w:val="clear" w:color="auto" w:fill="FFFFFF" w:themeFill="background1"/>
            <w:noWrap/>
            <w:tcMar>
              <w:top w:w="15" w:type="dxa"/>
              <w:left w:w="15" w:type="dxa"/>
              <w:bottom w:w="0" w:type="dxa"/>
              <w:right w:w="15" w:type="dxa"/>
            </w:tcMar>
            <w:hideMark/>
          </w:tcPr>
          <w:p w14:paraId="54FABB16" w14:textId="77777777" w:rsidR="00F67A60" w:rsidRDefault="00F67A60">
            <w:pPr>
              <w:jc w:val="center"/>
              <w:rPr>
                <w:rFonts w:cs="Arial"/>
                <w:b/>
                <w:bCs/>
                <w:sz w:val="22"/>
                <w:szCs w:val="22"/>
              </w:rPr>
            </w:pPr>
            <w:r w:rsidRPr="52AD4BBB">
              <w:rPr>
                <w:rFonts w:eastAsia="Arial" w:cs="Arial"/>
                <w:b/>
                <w:bCs/>
                <w:sz w:val="22"/>
                <w:szCs w:val="22"/>
              </w:rPr>
              <w:t>2</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7" w14:textId="77777777" w:rsidR="00F67A60" w:rsidRDefault="00F67A60">
            <w:pPr>
              <w:jc w:val="center"/>
              <w:rPr>
                <w:rFonts w:cs="Arial"/>
                <w:b/>
                <w:bCs/>
                <w:sz w:val="22"/>
                <w:szCs w:val="22"/>
              </w:rPr>
            </w:pPr>
            <w:r w:rsidRPr="52AD4BBB">
              <w:rPr>
                <w:rFonts w:eastAsia="Arial" w:cs="Arial"/>
                <w:b/>
                <w:bCs/>
                <w:sz w:val="22"/>
                <w:szCs w:val="22"/>
              </w:rPr>
              <w:t>3</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8" w14:textId="77777777" w:rsidR="00F67A60" w:rsidRDefault="00F67A60">
            <w:pPr>
              <w:jc w:val="center"/>
              <w:rPr>
                <w:rFonts w:cs="Arial"/>
                <w:b/>
                <w:bCs/>
                <w:sz w:val="22"/>
                <w:szCs w:val="22"/>
              </w:rPr>
            </w:pPr>
            <w:r w:rsidRPr="52AD4BBB">
              <w:rPr>
                <w:rFonts w:eastAsia="Arial" w:cs="Arial"/>
                <w:b/>
                <w:bCs/>
                <w:sz w:val="22"/>
                <w:szCs w:val="22"/>
              </w:rPr>
              <w:t>4</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9" w14:textId="77777777" w:rsidR="00F67A60" w:rsidRDefault="00F67A60">
            <w:pPr>
              <w:jc w:val="center"/>
              <w:rPr>
                <w:rFonts w:cs="Arial"/>
                <w:b/>
                <w:bCs/>
                <w:sz w:val="22"/>
                <w:szCs w:val="22"/>
              </w:rPr>
            </w:pPr>
            <w:r w:rsidRPr="52AD4BBB">
              <w:rPr>
                <w:rFonts w:eastAsia="Arial" w:cs="Arial"/>
                <w:b/>
                <w:bCs/>
                <w:sz w:val="22"/>
                <w:szCs w:val="22"/>
              </w:rPr>
              <w:t>5</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A" w14:textId="77777777" w:rsidR="00F67A60" w:rsidRDefault="00F67A60">
            <w:pPr>
              <w:jc w:val="center"/>
              <w:rPr>
                <w:rFonts w:cs="Arial"/>
                <w:b/>
                <w:bCs/>
                <w:sz w:val="22"/>
                <w:szCs w:val="22"/>
              </w:rPr>
            </w:pPr>
            <w:r w:rsidRPr="52AD4BBB">
              <w:rPr>
                <w:rFonts w:eastAsia="Arial" w:cs="Arial"/>
                <w:b/>
                <w:bCs/>
                <w:sz w:val="22"/>
                <w:szCs w:val="22"/>
              </w:rPr>
              <w:t>6</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B" w14:textId="77777777" w:rsidR="00F67A60" w:rsidRDefault="00F67A60">
            <w:pPr>
              <w:jc w:val="center"/>
              <w:rPr>
                <w:rFonts w:cs="Arial"/>
                <w:b/>
                <w:bCs/>
                <w:sz w:val="22"/>
                <w:szCs w:val="22"/>
              </w:rPr>
            </w:pPr>
            <w:r w:rsidRPr="52AD4BBB">
              <w:rPr>
                <w:rFonts w:eastAsia="Arial" w:cs="Arial"/>
                <w:b/>
                <w:bCs/>
                <w:sz w:val="22"/>
                <w:szCs w:val="22"/>
              </w:rPr>
              <w:t>7</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C" w14:textId="77777777" w:rsidR="00F67A60" w:rsidRDefault="00F67A60">
            <w:pPr>
              <w:jc w:val="center"/>
              <w:rPr>
                <w:rFonts w:cs="Arial"/>
                <w:b/>
                <w:bCs/>
                <w:sz w:val="22"/>
                <w:szCs w:val="22"/>
              </w:rPr>
            </w:pPr>
            <w:r w:rsidRPr="52AD4BBB">
              <w:rPr>
                <w:rFonts w:eastAsia="Arial" w:cs="Arial"/>
                <w:b/>
                <w:bCs/>
                <w:sz w:val="22"/>
                <w:szCs w:val="22"/>
              </w:rPr>
              <w:t>8</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D" w14:textId="77777777" w:rsidR="00F67A60" w:rsidRDefault="00F67A60">
            <w:pPr>
              <w:jc w:val="center"/>
              <w:rPr>
                <w:rFonts w:cs="Arial"/>
                <w:b/>
                <w:bCs/>
                <w:sz w:val="22"/>
                <w:szCs w:val="22"/>
              </w:rPr>
            </w:pPr>
            <w:r w:rsidRPr="52AD4BBB">
              <w:rPr>
                <w:rFonts w:eastAsia="Arial" w:cs="Arial"/>
                <w:b/>
                <w:bCs/>
                <w:sz w:val="22"/>
                <w:szCs w:val="22"/>
              </w:rPr>
              <w:t>9</w:t>
            </w:r>
          </w:p>
        </w:tc>
      </w:tr>
      <w:tr w:rsidR="00F67A60" w14:paraId="54FABB2A" w14:textId="77777777" w:rsidTr="52AD4BBB">
        <w:trPr>
          <w:trHeight w:val="39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1F" w14:textId="77777777" w:rsidR="00F67A60" w:rsidRDefault="00F67A60">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0"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1"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2"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3"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4"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5"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6"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7"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8"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9" w14:textId="77777777" w:rsidR="00F67A60" w:rsidRDefault="00F67A60">
            <w:pPr>
              <w:jc w:val="center"/>
              <w:rPr>
                <w:rFonts w:cs="Arial"/>
              </w:rPr>
            </w:pPr>
            <w:r w:rsidRPr="52AD4BBB">
              <w:rPr>
                <w:rFonts w:eastAsia="Arial" w:cs="Arial"/>
              </w:rPr>
              <w:t>O</w:t>
            </w:r>
          </w:p>
        </w:tc>
      </w:tr>
      <w:tr w:rsidR="00F67A60" w14:paraId="54FABB36" w14:textId="77777777" w:rsidTr="52AD4BBB">
        <w:trPr>
          <w:trHeight w:val="42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2B" w14:textId="77777777" w:rsidR="00F67A60" w:rsidRDefault="00F67A60">
            <w:pPr>
              <w:rPr>
                <w:rFonts w:cs="Arial"/>
                <w:b/>
                <w:bCs/>
                <w:sz w:val="22"/>
                <w:szCs w:val="22"/>
              </w:rPr>
            </w:pPr>
            <w:r w:rsidRPr="52AD4BBB">
              <w:rPr>
                <w:rFonts w:eastAsia="Arial" w:cs="Arial"/>
                <w:b/>
                <w:bCs/>
                <w:sz w:val="22"/>
                <w:szCs w:val="22"/>
              </w:rPr>
              <w:t>Profesor: ____________________</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D"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E"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2F"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0"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1"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2"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3"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4"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5" w14:textId="77777777" w:rsidR="00F67A60" w:rsidRDefault="00F67A60">
            <w:pPr>
              <w:jc w:val="center"/>
              <w:rPr>
                <w:rFonts w:cs="Arial"/>
              </w:rPr>
            </w:pPr>
            <w:r w:rsidRPr="52AD4BBB">
              <w:rPr>
                <w:rFonts w:eastAsia="Arial" w:cs="Arial"/>
              </w:rPr>
              <w:t>O</w:t>
            </w:r>
          </w:p>
        </w:tc>
      </w:tr>
      <w:tr w:rsidR="00F67A60" w14:paraId="54FABB42" w14:textId="77777777" w:rsidTr="52AD4BBB">
        <w:trPr>
          <w:trHeight w:val="375"/>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37" w14:textId="77777777" w:rsidR="00F67A60" w:rsidRDefault="00F67A60">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8"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9"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A"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B"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D"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E"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3F"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0"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1" w14:textId="77777777" w:rsidR="00F67A60" w:rsidRDefault="00F67A60">
            <w:pPr>
              <w:jc w:val="center"/>
              <w:rPr>
                <w:rFonts w:cs="Arial"/>
              </w:rPr>
            </w:pPr>
            <w:r w:rsidRPr="52AD4BBB">
              <w:rPr>
                <w:rFonts w:eastAsia="Arial" w:cs="Arial"/>
              </w:rPr>
              <w:t>O</w:t>
            </w:r>
          </w:p>
        </w:tc>
      </w:tr>
      <w:tr w:rsidR="00F67A60" w14:paraId="54FABB4E" w14:textId="77777777" w:rsidTr="52AD4BBB">
        <w:trPr>
          <w:trHeight w:val="30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43" w14:textId="77777777" w:rsidR="00F67A60" w:rsidRDefault="00F67A60">
            <w:pPr>
              <w:rPr>
                <w:rFonts w:cs="Arial"/>
                <w:b/>
                <w:bCs/>
                <w:sz w:val="22"/>
                <w:szCs w:val="22"/>
              </w:rPr>
            </w:pPr>
            <w:r w:rsidRPr="52AD4BBB">
              <w:rPr>
                <w:rFonts w:eastAsia="Arial" w:cs="Arial"/>
                <w:b/>
                <w:bCs/>
                <w:sz w:val="22"/>
                <w:szCs w:val="22"/>
              </w:rPr>
              <w:t>Curso: ____________________</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4"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5"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6"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7"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8"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9"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A"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B"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4D" w14:textId="77777777" w:rsidR="00F67A60" w:rsidRDefault="00F67A60">
            <w:pPr>
              <w:jc w:val="center"/>
              <w:rPr>
                <w:rFonts w:cs="Arial"/>
              </w:rPr>
            </w:pPr>
            <w:r w:rsidRPr="52AD4BBB">
              <w:rPr>
                <w:rFonts w:eastAsia="Arial" w:cs="Arial"/>
              </w:rPr>
              <w:t>O</w:t>
            </w:r>
          </w:p>
        </w:tc>
      </w:tr>
      <w:tr w:rsidR="00F67A60" w14:paraId="54FABB5A" w14:textId="77777777" w:rsidTr="52AD4BBB">
        <w:trPr>
          <w:trHeight w:val="30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4F" w14:textId="77777777" w:rsidR="00F67A60" w:rsidRDefault="00F67A60">
            <w:pPr>
              <w:rPr>
                <w:rFonts w:cs="Arial"/>
                <w:sz w:val="22"/>
                <w:szCs w:val="22"/>
              </w:rPr>
            </w:pPr>
            <w:r>
              <w:rPr>
                <w:rFonts w:cs="Arial"/>
                <w:sz w:val="22"/>
                <w:szCs w:val="22"/>
              </w:rPr>
              <w:t xml:space="preserve">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50"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51"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52"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53"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54"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55"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56"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57"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58" w14:textId="77777777" w:rsidR="00F67A60" w:rsidRDefault="00F67A60">
            <w:pPr>
              <w:rPr>
                <w:rFonts w:cs="Arial"/>
                <w:b/>
                <w:bCs/>
                <w:sz w:val="22"/>
                <w:szCs w:val="22"/>
              </w:rPr>
            </w:pPr>
            <w:r w:rsidRPr="52AD4BBB">
              <w:rPr>
                <w:rFonts w:eastAsia="Arial" w:cs="Arial"/>
                <w:b/>
                <w:bCs/>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59" w14:textId="77777777" w:rsidR="00F67A60" w:rsidRDefault="00F67A60">
            <w:pPr>
              <w:rPr>
                <w:rFonts w:cs="Arial"/>
                <w:b/>
                <w:bCs/>
                <w:sz w:val="22"/>
                <w:szCs w:val="22"/>
              </w:rPr>
            </w:pPr>
            <w:r w:rsidRPr="52AD4BBB">
              <w:rPr>
                <w:rFonts w:eastAsia="Arial" w:cs="Arial"/>
                <w:b/>
                <w:bCs/>
                <w:sz w:val="22"/>
                <w:szCs w:val="22"/>
              </w:rPr>
              <w:t> </w:t>
            </w:r>
          </w:p>
        </w:tc>
      </w:tr>
      <w:tr w:rsidR="00F67A60" w14:paraId="54FABB61" w14:textId="77777777" w:rsidTr="52AD4BBB">
        <w:trPr>
          <w:trHeight w:val="2160"/>
        </w:trPr>
        <w:tc>
          <w:tcPr>
            <w:tcW w:w="7760" w:type="dxa"/>
            <w:gridSpan w:val="6"/>
            <w:tcBorders>
              <w:top w:val="single" w:sz="4" w:space="0" w:color="auto"/>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54FABB5B" w14:textId="77777777" w:rsidR="00F67A60" w:rsidRDefault="00F67A60">
            <w:pPr>
              <w:rPr>
                <w:rFonts w:cs="Arial"/>
                <w:b/>
                <w:bCs/>
                <w:sz w:val="20"/>
                <w:szCs w:val="20"/>
              </w:rPr>
            </w:pPr>
            <w:r w:rsidRPr="52AD4BBB">
              <w:rPr>
                <w:rFonts w:eastAsia="Arial" w:cs="Arial"/>
                <w:b/>
                <w:bCs/>
                <w:sz w:val="20"/>
                <w:szCs w:val="20"/>
              </w:rPr>
              <w:t>TUS RESPUESTAS SON CONFIDENCIALES. LOS PROFESORES NO TIENEN ACCESO A ESTE FORMULARIO.</w:t>
            </w:r>
            <w:r>
              <w:rPr>
                <w:rFonts w:cs="Arial"/>
                <w:sz w:val="20"/>
                <w:szCs w:val="20"/>
              </w:rPr>
              <w:br/>
            </w:r>
            <w:r>
              <w:rPr>
                <w:rFonts w:cs="Arial"/>
                <w:sz w:val="20"/>
                <w:szCs w:val="20"/>
              </w:rPr>
              <w:br/>
            </w:r>
            <w:r w:rsidRPr="52AD4BBB">
              <w:rPr>
                <w:rFonts w:eastAsia="Arial" w:cs="Arial"/>
                <w:sz w:val="20"/>
                <w:szCs w:val="20"/>
              </w:rPr>
              <w:t xml:space="preserve">Califica los siguientes puntos de acuerdo con la escala a la derecha. Escribe los comentarios que consideres pertinentes en la segunda página, en el espacio correspondiente, y sigue la numeración de la primera página. Tómate todo el tiempo necesario para contestar. Tus respuestas nos sirven para dar retroalimentación a los profesores y así mejorar la calidad de los cursos.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B5C" w14:textId="77777777" w:rsidR="00F67A60" w:rsidRDefault="00F67A60">
            <w:pPr>
              <w:jc w:val="center"/>
              <w:rPr>
                <w:rFonts w:cs="Arial"/>
                <w:sz w:val="22"/>
                <w:szCs w:val="22"/>
              </w:rPr>
            </w:pPr>
            <w:r w:rsidRPr="52AD4BBB">
              <w:rPr>
                <w:rFonts w:eastAsia="Arial" w:cs="Arial"/>
                <w:sz w:val="22"/>
                <w:szCs w:val="22"/>
              </w:rPr>
              <w:t>Excelente</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B5D" w14:textId="77777777" w:rsidR="00F67A60" w:rsidRDefault="00F67A60">
            <w:pPr>
              <w:jc w:val="center"/>
              <w:rPr>
                <w:rFonts w:cs="Arial"/>
                <w:sz w:val="22"/>
                <w:szCs w:val="22"/>
              </w:rPr>
            </w:pPr>
            <w:r w:rsidRPr="52AD4BBB">
              <w:rPr>
                <w:rFonts w:eastAsia="Arial" w:cs="Arial"/>
                <w:sz w:val="22"/>
                <w:szCs w:val="22"/>
              </w:rPr>
              <w:t>Superior al promedio</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B5E" w14:textId="77777777" w:rsidR="00F67A60" w:rsidRDefault="00F67A60">
            <w:pPr>
              <w:jc w:val="center"/>
              <w:rPr>
                <w:rFonts w:cs="Arial"/>
                <w:sz w:val="22"/>
                <w:szCs w:val="22"/>
              </w:rPr>
            </w:pPr>
            <w:r w:rsidRPr="52AD4BBB">
              <w:rPr>
                <w:rFonts w:eastAsia="Arial" w:cs="Arial"/>
                <w:sz w:val="22"/>
                <w:szCs w:val="22"/>
              </w:rPr>
              <w:t>Promedio</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B5F" w14:textId="77777777" w:rsidR="00F67A60" w:rsidRDefault="00F67A60">
            <w:pPr>
              <w:jc w:val="center"/>
              <w:rPr>
                <w:rFonts w:cs="Arial"/>
                <w:sz w:val="22"/>
                <w:szCs w:val="22"/>
              </w:rPr>
            </w:pPr>
            <w:r w:rsidRPr="52AD4BBB">
              <w:rPr>
                <w:rFonts w:eastAsia="Arial" w:cs="Arial"/>
                <w:sz w:val="22"/>
                <w:szCs w:val="22"/>
              </w:rPr>
              <w:t>Inferior al promedio</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B60" w14:textId="77777777" w:rsidR="00F67A60" w:rsidRDefault="00F67A60">
            <w:pPr>
              <w:jc w:val="center"/>
              <w:rPr>
                <w:rFonts w:cs="Arial"/>
                <w:sz w:val="22"/>
                <w:szCs w:val="22"/>
              </w:rPr>
            </w:pPr>
            <w:r w:rsidRPr="52AD4BBB">
              <w:rPr>
                <w:rFonts w:eastAsia="Arial" w:cs="Arial"/>
                <w:sz w:val="22"/>
                <w:szCs w:val="22"/>
              </w:rPr>
              <w:t>No corresponde</w:t>
            </w:r>
          </w:p>
        </w:tc>
      </w:tr>
      <w:tr w:rsidR="00F67A60" w14:paraId="54FABB6A" w14:textId="77777777" w:rsidTr="52AD4BBB">
        <w:trPr>
          <w:trHeight w:val="240"/>
        </w:trPr>
        <w:tc>
          <w:tcPr>
            <w:tcW w:w="6760" w:type="dxa"/>
            <w:gridSpan w:val="4"/>
            <w:tcBorders>
              <w:top w:val="single" w:sz="4" w:space="0" w:color="auto"/>
              <w:left w:val="nil"/>
              <w:bottom w:val="nil"/>
              <w:right w:val="nil"/>
            </w:tcBorders>
            <w:shd w:val="clear" w:color="auto" w:fill="FFFFFF" w:themeFill="background1"/>
            <w:tcMar>
              <w:top w:w="15" w:type="dxa"/>
              <w:left w:w="15" w:type="dxa"/>
              <w:bottom w:w="0" w:type="dxa"/>
              <w:right w:w="15" w:type="dxa"/>
            </w:tcMar>
            <w:hideMark/>
          </w:tcPr>
          <w:p w14:paraId="54FABB62" w14:textId="77777777" w:rsidR="00F67A60" w:rsidRDefault="00F67A60">
            <w:pPr>
              <w:rPr>
                <w:rFonts w:cs="Arial"/>
                <w:b/>
                <w:bCs/>
                <w:i/>
                <w:iCs/>
                <w:sz w:val="20"/>
                <w:szCs w:val="20"/>
              </w:rPr>
            </w:pPr>
            <w:r w:rsidRPr="52AD4BBB">
              <w:rPr>
                <w:rFonts w:eastAsia="Arial" w:cs="Arial"/>
                <w:b/>
                <w:bCs/>
                <w:i/>
                <w:iCs/>
                <w:sz w:val="20"/>
                <w:szCs w:val="20"/>
              </w:rPr>
              <w:t>1. El profesor demuestra sus habilidades docentes al:</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63" w14:textId="77777777" w:rsidR="00F67A60" w:rsidRDefault="00F67A60">
            <w:pPr>
              <w:rPr>
                <w:rFonts w:cs="Arial"/>
                <w:b/>
                <w:bCs/>
                <w:i/>
                <w:iCs/>
                <w:sz w:val="20"/>
                <w:szCs w:val="20"/>
              </w:rPr>
            </w:pPr>
            <w:r w:rsidRPr="52AD4BBB">
              <w:rPr>
                <w:rFonts w:eastAsia="Arial" w:cs="Arial"/>
                <w:b/>
                <w:bCs/>
                <w:i/>
                <w:iCs/>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64" w14:textId="77777777" w:rsidR="00F67A60" w:rsidRDefault="00F67A60">
            <w:pPr>
              <w:rPr>
                <w:rFonts w:cs="Arial"/>
                <w:b/>
                <w:bCs/>
                <w:i/>
                <w:iCs/>
                <w:sz w:val="20"/>
                <w:szCs w:val="20"/>
              </w:rPr>
            </w:pPr>
            <w:r w:rsidRPr="52AD4BBB">
              <w:rPr>
                <w:rFonts w:eastAsia="Arial" w:cs="Arial"/>
                <w:b/>
                <w:bCs/>
                <w:i/>
                <w:iCs/>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5" w14:textId="77777777" w:rsidR="00F67A60" w:rsidRDefault="00F67A60">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6" w14:textId="77777777" w:rsidR="00F67A60" w:rsidRDefault="00F67A60">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7" w14:textId="77777777" w:rsidR="00F67A60" w:rsidRDefault="00F67A60">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8" w14:textId="77777777" w:rsidR="00F67A60" w:rsidRDefault="00F67A60">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9" w14:textId="77777777" w:rsidR="00F67A60" w:rsidRDefault="00F67A60">
            <w:pPr>
              <w:rPr>
                <w:rFonts w:cs="Arial"/>
                <w:sz w:val="22"/>
                <w:szCs w:val="22"/>
              </w:rPr>
            </w:pPr>
            <w:r w:rsidRPr="52AD4BBB">
              <w:rPr>
                <w:rFonts w:eastAsia="Arial" w:cs="Arial"/>
                <w:sz w:val="22"/>
                <w:szCs w:val="22"/>
              </w:rPr>
              <w:t> </w:t>
            </w:r>
          </w:p>
        </w:tc>
      </w:tr>
      <w:tr w:rsidR="00F67A60" w14:paraId="54FABB71" w14:textId="77777777" w:rsidTr="52AD4BBB">
        <w:trPr>
          <w:trHeight w:val="465"/>
        </w:trPr>
        <w:tc>
          <w:tcPr>
            <w:tcW w:w="77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B6B" w14:textId="77777777" w:rsidR="00F67A60" w:rsidRDefault="00F67A60">
            <w:pPr>
              <w:rPr>
                <w:rFonts w:cs="Arial"/>
                <w:sz w:val="20"/>
                <w:szCs w:val="20"/>
              </w:rPr>
            </w:pPr>
            <w:r w:rsidRPr="52AD4BBB">
              <w:rPr>
                <w:rFonts w:eastAsia="Arial" w:cs="Arial"/>
                <w:sz w:val="20"/>
                <w:szCs w:val="20"/>
              </w:rPr>
              <w:t>a) dar retroalimentación oportuna y significativa sobre los exámenes y tareas.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D"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E"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6F"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0" w14:textId="77777777" w:rsidR="00F67A60" w:rsidRDefault="00F67A60">
            <w:pPr>
              <w:jc w:val="center"/>
              <w:rPr>
                <w:rFonts w:cs="Arial"/>
              </w:rPr>
            </w:pPr>
            <w:r w:rsidRPr="52AD4BBB">
              <w:rPr>
                <w:rFonts w:eastAsia="Arial" w:cs="Arial"/>
              </w:rPr>
              <w:t>O</w:t>
            </w:r>
          </w:p>
        </w:tc>
      </w:tr>
      <w:tr w:rsidR="00F67A60" w14:paraId="54FABB78" w14:textId="77777777" w:rsidTr="52AD4BBB">
        <w:trPr>
          <w:trHeight w:val="645"/>
        </w:trPr>
        <w:tc>
          <w:tcPr>
            <w:tcW w:w="77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B72" w14:textId="77777777" w:rsidR="00F67A60" w:rsidRDefault="00F67A60">
            <w:pPr>
              <w:rPr>
                <w:rFonts w:cs="Arial"/>
                <w:sz w:val="20"/>
                <w:szCs w:val="20"/>
              </w:rPr>
            </w:pPr>
            <w:r w:rsidRPr="52AD4BBB">
              <w:rPr>
                <w:rFonts w:eastAsia="Arial" w:cs="Arial"/>
                <w:sz w:val="20"/>
                <w:szCs w:val="20"/>
              </w:rPr>
              <w:t>b) señalar cómo se relaciona su materia con otras disciplinas y con las metas del los alumnos.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3"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4"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5"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6"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7" w14:textId="77777777" w:rsidR="00F67A60" w:rsidRDefault="00F67A60">
            <w:pPr>
              <w:jc w:val="center"/>
              <w:rPr>
                <w:rFonts w:cs="Arial"/>
              </w:rPr>
            </w:pPr>
            <w:r w:rsidRPr="52AD4BBB">
              <w:rPr>
                <w:rFonts w:eastAsia="Arial" w:cs="Arial"/>
              </w:rPr>
              <w:t>O</w:t>
            </w:r>
          </w:p>
        </w:tc>
      </w:tr>
      <w:tr w:rsidR="00F67A60" w14:paraId="54FABB7F" w14:textId="77777777" w:rsidTr="52AD4BBB">
        <w:trPr>
          <w:trHeight w:val="450"/>
        </w:trPr>
        <w:tc>
          <w:tcPr>
            <w:tcW w:w="77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B79" w14:textId="77777777" w:rsidR="00F67A60" w:rsidRDefault="00F67A60">
            <w:pPr>
              <w:rPr>
                <w:rFonts w:cs="Arial"/>
                <w:sz w:val="20"/>
                <w:szCs w:val="20"/>
              </w:rPr>
            </w:pPr>
            <w:r w:rsidRPr="52AD4BBB">
              <w:rPr>
                <w:rFonts w:eastAsia="Arial" w:cs="Arial"/>
                <w:sz w:val="20"/>
                <w:szCs w:val="20"/>
              </w:rPr>
              <w:t>c) estimular el pensamiento mediante preguntas, desafíos y proyectos.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A"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B"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D"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7E" w14:textId="77777777" w:rsidR="00F67A60" w:rsidRDefault="00F67A60">
            <w:pPr>
              <w:jc w:val="center"/>
              <w:rPr>
                <w:rFonts w:cs="Arial"/>
              </w:rPr>
            </w:pPr>
            <w:r w:rsidRPr="52AD4BBB">
              <w:rPr>
                <w:rFonts w:eastAsia="Arial" w:cs="Arial"/>
              </w:rPr>
              <w:t>O</w:t>
            </w:r>
          </w:p>
        </w:tc>
      </w:tr>
      <w:tr w:rsidR="00F67A60" w14:paraId="54FABB87" w14:textId="77777777" w:rsidTr="52AD4BBB">
        <w:trPr>
          <w:trHeight w:val="450"/>
        </w:trPr>
        <w:tc>
          <w:tcPr>
            <w:tcW w:w="7260"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B80" w14:textId="77777777" w:rsidR="00F67A60" w:rsidRDefault="00F67A60">
            <w:pPr>
              <w:rPr>
                <w:rFonts w:cs="Arial"/>
                <w:sz w:val="20"/>
                <w:szCs w:val="20"/>
              </w:rPr>
            </w:pPr>
            <w:r w:rsidRPr="52AD4BBB">
              <w:rPr>
                <w:rFonts w:eastAsia="Arial" w:cs="Arial"/>
                <w:sz w:val="20"/>
                <w:szCs w:val="20"/>
              </w:rPr>
              <w:t>d) reconocer y explicar otras teorías y opiniones.</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81"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2"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3"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4"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5"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6" w14:textId="77777777" w:rsidR="00F67A60" w:rsidRDefault="00F67A60">
            <w:pPr>
              <w:jc w:val="center"/>
              <w:rPr>
                <w:rFonts w:cs="Arial"/>
              </w:rPr>
            </w:pPr>
            <w:r w:rsidRPr="52AD4BBB">
              <w:rPr>
                <w:rFonts w:eastAsia="Arial" w:cs="Arial"/>
              </w:rPr>
              <w:t>O</w:t>
            </w:r>
          </w:p>
        </w:tc>
      </w:tr>
      <w:tr w:rsidR="00F67A60" w14:paraId="54FABB8E" w14:textId="77777777" w:rsidTr="52AD4BBB">
        <w:trPr>
          <w:trHeight w:val="300"/>
        </w:trPr>
        <w:tc>
          <w:tcPr>
            <w:tcW w:w="77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B88" w14:textId="77777777" w:rsidR="00F67A60" w:rsidRDefault="00F67A60">
            <w:pPr>
              <w:rPr>
                <w:rFonts w:cs="Arial"/>
                <w:sz w:val="20"/>
                <w:szCs w:val="20"/>
              </w:rPr>
            </w:pPr>
            <w:r w:rsidRPr="52AD4BBB">
              <w:rPr>
                <w:rFonts w:eastAsia="Arial" w:cs="Arial"/>
                <w:sz w:val="20"/>
                <w:szCs w:val="20"/>
              </w:rPr>
              <w:t>e) aplicar exámenes directamente relacionados con el contenido del curso.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9"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A"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B"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8D" w14:textId="77777777" w:rsidR="00F67A60" w:rsidRDefault="00F67A60">
            <w:pPr>
              <w:jc w:val="center"/>
              <w:rPr>
                <w:rFonts w:cs="Arial"/>
              </w:rPr>
            </w:pPr>
            <w:r w:rsidRPr="52AD4BBB">
              <w:rPr>
                <w:rFonts w:eastAsia="Arial" w:cs="Arial"/>
              </w:rPr>
              <w:t>O</w:t>
            </w:r>
          </w:p>
        </w:tc>
      </w:tr>
      <w:tr w:rsidR="00F67A60" w14:paraId="54FABB9A" w14:textId="77777777" w:rsidTr="52AD4BBB">
        <w:trPr>
          <w:trHeight w:val="135"/>
        </w:trPr>
        <w:tc>
          <w:tcPr>
            <w:tcW w:w="526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8F"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90"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91"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92"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93"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B94"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95" w14:textId="77777777" w:rsidR="00F67A60" w:rsidRDefault="00F67A60">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96" w14:textId="77777777" w:rsidR="00F67A60" w:rsidRDefault="00F67A60">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97" w14:textId="77777777" w:rsidR="00F67A60" w:rsidRDefault="00F67A60">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98" w14:textId="77777777" w:rsidR="00F67A60" w:rsidRDefault="00F67A60">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99" w14:textId="77777777" w:rsidR="00F67A60" w:rsidRDefault="00F67A60">
            <w:pPr>
              <w:jc w:val="center"/>
              <w:rPr>
                <w:rFonts w:cs="Arial"/>
              </w:rPr>
            </w:pPr>
            <w:r w:rsidRPr="52AD4BBB">
              <w:rPr>
                <w:rFonts w:eastAsia="Arial" w:cs="Arial"/>
              </w:rPr>
              <w:t> </w:t>
            </w:r>
          </w:p>
        </w:tc>
      </w:tr>
      <w:tr w:rsidR="00F67A60" w14:paraId="54FABBA1" w14:textId="77777777" w:rsidTr="52AD4BBB">
        <w:trPr>
          <w:trHeight w:val="300"/>
        </w:trPr>
        <w:tc>
          <w:tcPr>
            <w:tcW w:w="7760" w:type="dxa"/>
            <w:gridSpan w:val="6"/>
            <w:tcBorders>
              <w:top w:val="single" w:sz="4" w:space="0" w:color="auto"/>
              <w:left w:val="nil"/>
              <w:bottom w:val="nil"/>
              <w:right w:val="nil"/>
            </w:tcBorders>
            <w:shd w:val="clear" w:color="auto" w:fill="FFFFFF" w:themeFill="background1"/>
            <w:tcMar>
              <w:top w:w="15" w:type="dxa"/>
              <w:left w:w="15" w:type="dxa"/>
              <w:bottom w:w="0" w:type="dxa"/>
              <w:right w:w="15" w:type="dxa"/>
            </w:tcMar>
            <w:hideMark/>
          </w:tcPr>
          <w:p w14:paraId="54FABB9B" w14:textId="77777777" w:rsidR="00F67A60" w:rsidRDefault="00F67A60">
            <w:pPr>
              <w:rPr>
                <w:rFonts w:cs="Arial"/>
                <w:b/>
                <w:bCs/>
                <w:i/>
                <w:iCs/>
                <w:sz w:val="20"/>
                <w:szCs w:val="20"/>
              </w:rPr>
            </w:pPr>
            <w:r w:rsidRPr="52AD4BBB">
              <w:rPr>
                <w:rFonts w:eastAsia="Arial" w:cs="Arial"/>
                <w:b/>
                <w:bCs/>
                <w:i/>
                <w:iCs/>
                <w:sz w:val="20"/>
                <w:szCs w:val="20"/>
              </w:rPr>
              <w:t>2. El profesor demuestra estar consciente de las necesidades del alumno al:</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9C" w14:textId="77777777" w:rsidR="00F67A60" w:rsidRDefault="00F67A60">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9D" w14:textId="77777777" w:rsidR="00F67A60" w:rsidRDefault="00F67A60">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9E" w14:textId="77777777" w:rsidR="00F67A60" w:rsidRDefault="00F67A60">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9F" w14:textId="77777777" w:rsidR="00F67A60" w:rsidRDefault="00F67A60">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0" w14:textId="77777777" w:rsidR="00F67A60" w:rsidRDefault="00F67A60">
            <w:pPr>
              <w:jc w:val="center"/>
              <w:rPr>
                <w:rFonts w:cs="Arial"/>
              </w:rPr>
            </w:pPr>
            <w:r w:rsidRPr="52AD4BBB">
              <w:rPr>
                <w:rFonts w:eastAsia="Arial" w:cs="Arial"/>
              </w:rPr>
              <w:t> </w:t>
            </w:r>
          </w:p>
        </w:tc>
      </w:tr>
      <w:tr w:rsidR="00F67A60" w14:paraId="54FABBAB" w14:textId="77777777" w:rsidTr="52AD4BBB">
        <w:trPr>
          <w:trHeight w:val="420"/>
        </w:trPr>
        <w:tc>
          <w:tcPr>
            <w:tcW w:w="0" w:type="auto"/>
            <w:gridSpan w:val="3"/>
            <w:tcBorders>
              <w:top w:val="nil"/>
              <w:left w:val="nil"/>
              <w:bottom w:val="nil"/>
              <w:right w:val="nil"/>
            </w:tcBorders>
            <w:shd w:val="clear" w:color="auto" w:fill="FFFFFF" w:themeFill="background1"/>
            <w:noWrap/>
            <w:tcMar>
              <w:top w:w="15" w:type="dxa"/>
              <w:left w:w="15" w:type="dxa"/>
              <w:bottom w:w="0" w:type="dxa"/>
              <w:right w:w="15" w:type="dxa"/>
            </w:tcMar>
            <w:hideMark/>
          </w:tcPr>
          <w:p w14:paraId="54FABBA2" w14:textId="77777777" w:rsidR="00F67A60" w:rsidRDefault="00F67A60">
            <w:pPr>
              <w:rPr>
                <w:rFonts w:cs="Arial"/>
                <w:sz w:val="20"/>
                <w:szCs w:val="20"/>
              </w:rPr>
            </w:pPr>
            <w:r w:rsidRPr="52AD4BBB">
              <w:rPr>
                <w:rFonts w:eastAsia="Arial" w:cs="Arial"/>
                <w:sz w:val="20"/>
                <w:szCs w:val="20"/>
              </w:rPr>
              <w:t>a) corroborar constantemente que todos los alumnos entiendan.</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A3"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A4"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A5"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6"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7"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8"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9"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A" w14:textId="77777777" w:rsidR="00F67A60" w:rsidRDefault="00F67A60">
            <w:pPr>
              <w:jc w:val="center"/>
              <w:rPr>
                <w:rFonts w:cs="Arial"/>
              </w:rPr>
            </w:pPr>
            <w:r w:rsidRPr="52AD4BBB">
              <w:rPr>
                <w:rFonts w:eastAsia="Arial" w:cs="Arial"/>
              </w:rPr>
              <w:t>O</w:t>
            </w:r>
          </w:p>
        </w:tc>
      </w:tr>
      <w:tr w:rsidR="00F67A60" w14:paraId="54FABBB2" w14:textId="77777777" w:rsidTr="52AD4BBB">
        <w:trPr>
          <w:trHeight w:val="450"/>
        </w:trPr>
        <w:tc>
          <w:tcPr>
            <w:tcW w:w="77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BAC" w14:textId="77777777" w:rsidR="00F67A60" w:rsidRDefault="00F67A60">
            <w:pPr>
              <w:rPr>
                <w:rFonts w:cs="Arial"/>
                <w:sz w:val="20"/>
                <w:szCs w:val="20"/>
              </w:rPr>
            </w:pPr>
            <w:r w:rsidRPr="52AD4BBB">
              <w:rPr>
                <w:rFonts w:eastAsia="Arial" w:cs="Arial"/>
                <w:sz w:val="20"/>
                <w:szCs w:val="20"/>
              </w:rPr>
              <w:t>b) recapitular con frecuencia para que los alumnos asimilen el material.</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D"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E"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AF"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B0"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B1" w14:textId="77777777" w:rsidR="00F67A60" w:rsidRDefault="00F67A60">
            <w:pPr>
              <w:jc w:val="center"/>
              <w:rPr>
                <w:rFonts w:cs="Arial"/>
              </w:rPr>
            </w:pPr>
            <w:r w:rsidRPr="52AD4BBB">
              <w:rPr>
                <w:rFonts w:eastAsia="Arial" w:cs="Arial"/>
              </w:rPr>
              <w:t>O</w:t>
            </w:r>
          </w:p>
        </w:tc>
      </w:tr>
      <w:tr w:rsidR="00F67A60" w14:paraId="54FABBBE" w14:textId="77777777" w:rsidTr="52AD4BBB">
        <w:trPr>
          <w:trHeight w:val="42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B3" w14:textId="77777777" w:rsidR="00F67A60" w:rsidRDefault="00F67A60">
            <w:pPr>
              <w:rPr>
                <w:rFonts w:cs="Arial"/>
                <w:sz w:val="20"/>
                <w:szCs w:val="20"/>
              </w:rPr>
            </w:pPr>
            <w:r w:rsidRPr="52AD4BBB">
              <w:rPr>
                <w:rFonts w:eastAsia="Arial" w:cs="Arial"/>
                <w:sz w:val="20"/>
                <w:szCs w:val="20"/>
              </w:rPr>
              <w:t>c) motivar a los alumnos a participar en clase.</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B4"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B5"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B6"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B7"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B8"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B9"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BA"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BB"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B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BD" w14:textId="77777777" w:rsidR="00F67A60" w:rsidRDefault="00F67A60">
            <w:pPr>
              <w:jc w:val="center"/>
              <w:rPr>
                <w:rFonts w:cs="Arial"/>
              </w:rPr>
            </w:pPr>
            <w:r w:rsidRPr="52AD4BBB">
              <w:rPr>
                <w:rFonts w:eastAsia="Arial" w:cs="Arial"/>
              </w:rPr>
              <w:t>O</w:t>
            </w:r>
          </w:p>
        </w:tc>
      </w:tr>
      <w:tr w:rsidR="00F67A60" w14:paraId="54FABBCA" w14:textId="77777777" w:rsidTr="52AD4BBB">
        <w:trPr>
          <w:trHeight w:val="42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BF" w14:textId="77777777" w:rsidR="00F67A60" w:rsidRDefault="00F67A60">
            <w:pPr>
              <w:rPr>
                <w:rFonts w:cs="Arial"/>
                <w:sz w:val="20"/>
                <w:szCs w:val="20"/>
              </w:rPr>
            </w:pPr>
            <w:r w:rsidRPr="52AD4BBB">
              <w:rPr>
                <w:rFonts w:eastAsia="Arial" w:cs="Arial"/>
                <w:sz w:val="20"/>
                <w:szCs w:val="20"/>
              </w:rPr>
              <w:t>d) respetar los comentarios y preguntas de los alumnos.</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C0"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C1"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C2"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C3"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C4"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5"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6"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7"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8"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9" w14:textId="77777777" w:rsidR="00F67A60" w:rsidRDefault="00F67A60">
            <w:pPr>
              <w:jc w:val="center"/>
              <w:rPr>
                <w:rFonts w:cs="Arial"/>
              </w:rPr>
            </w:pPr>
            <w:r w:rsidRPr="52AD4BBB">
              <w:rPr>
                <w:rFonts w:eastAsia="Arial" w:cs="Arial"/>
              </w:rPr>
              <w:t>O</w:t>
            </w:r>
          </w:p>
        </w:tc>
      </w:tr>
      <w:tr w:rsidR="00F67A60" w14:paraId="54FABBD1" w14:textId="77777777" w:rsidTr="52AD4BBB">
        <w:trPr>
          <w:trHeight w:val="420"/>
        </w:trPr>
        <w:tc>
          <w:tcPr>
            <w:tcW w:w="77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BCB" w14:textId="77777777" w:rsidR="00F67A60" w:rsidRDefault="00F67A60">
            <w:pPr>
              <w:rPr>
                <w:rFonts w:cs="Arial"/>
                <w:sz w:val="20"/>
                <w:szCs w:val="20"/>
              </w:rPr>
            </w:pPr>
            <w:r w:rsidRPr="52AD4BBB">
              <w:rPr>
                <w:rFonts w:eastAsia="Arial" w:cs="Arial"/>
                <w:sz w:val="20"/>
                <w:szCs w:val="20"/>
              </w:rPr>
              <w:t>e) responder de manera eficaz al comportamiento inapropiado.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D"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E"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CF"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D0" w14:textId="77777777" w:rsidR="00F67A60" w:rsidRDefault="00F67A60">
            <w:pPr>
              <w:jc w:val="center"/>
              <w:rPr>
                <w:rFonts w:cs="Arial"/>
              </w:rPr>
            </w:pPr>
            <w:r w:rsidRPr="52AD4BBB">
              <w:rPr>
                <w:rFonts w:eastAsia="Arial" w:cs="Arial"/>
              </w:rPr>
              <w:t>O</w:t>
            </w:r>
          </w:p>
        </w:tc>
      </w:tr>
      <w:tr w:rsidR="00F67A60" w14:paraId="54FABBDD" w14:textId="77777777" w:rsidTr="52AD4BBB">
        <w:trPr>
          <w:trHeight w:val="45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D2" w14:textId="77777777" w:rsidR="00F67A60" w:rsidRDefault="00F67A60">
            <w:pPr>
              <w:rPr>
                <w:rFonts w:cs="Arial"/>
                <w:sz w:val="20"/>
                <w:szCs w:val="20"/>
              </w:rPr>
            </w:pPr>
            <w:r w:rsidRPr="52AD4BBB">
              <w:rPr>
                <w:rFonts w:eastAsia="Arial" w:cs="Arial"/>
                <w:sz w:val="20"/>
                <w:szCs w:val="20"/>
              </w:rPr>
              <w:t>f) mostrar entusiasmo por la materia.</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D3"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D4"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D5"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D6"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D7"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D8"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D9"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DA"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DB"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DC" w14:textId="77777777" w:rsidR="00F67A60" w:rsidRDefault="00F67A60">
            <w:pPr>
              <w:jc w:val="center"/>
              <w:rPr>
                <w:rFonts w:cs="Arial"/>
              </w:rPr>
            </w:pPr>
            <w:r w:rsidRPr="52AD4BBB">
              <w:rPr>
                <w:rFonts w:eastAsia="Arial" w:cs="Arial"/>
              </w:rPr>
              <w:t>O</w:t>
            </w:r>
          </w:p>
        </w:tc>
      </w:tr>
      <w:tr w:rsidR="00F67A60" w14:paraId="54FABBE9" w14:textId="77777777" w:rsidTr="52AD4BBB">
        <w:trPr>
          <w:trHeight w:val="42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DE" w14:textId="77777777" w:rsidR="00F67A60" w:rsidRDefault="00F67A60">
            <w:pPr>
              <w:rPr>
                <w:rFonts w:cs="Arial"/>
                <w:sz w:val="20"/>
                <w:szCs w:val="20"/>
              </w:rPr>
            </w:pPr>
            <w:r w:rsidRPr="52AD4BBB">
              <w:rPr>
                <w:rFonts w:eastAsia="Arial" w:cs="Arial"/>
                <w:sz w:val="20"/>
                <w:szCs w:val="20"/>
              </w:rPr>
              <w:t>g) acudir a las citas con los alumnos.</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DF"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E0"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E1"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E2"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E3"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4"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5"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6"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7"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8" w14:textId="77777777" w:rsidR="00F67A60" w:rsidRDefault="00F67A60">
            <w:pPr>
              <w:jc w:val="center"/>
              <w:rPr>
                <w:rFonts w:cs="Arial"/>
              </w:rPr>
            </w:pPr>
            <w:r w:rsidRPr="52AD4BBB">
              <w:rPr>
                <w:rFonts w:eastAsia="Arial" w:cs="Arial"/>
              </w:rPr>
              <w:t>O</w:t>
            </w:r>
          </w:p>
        </w:tc>
      </w:tr>
      <w:tr w:rsidR="00F67A60" w14:paraId="54FABBF0" w14:textId="77777777" w:rsidTr="52AD4BBB">
        <w:trPr>
          <w:trHeight w:val="300"/>
        </w:trPr>
        <w:tc>
          <w:tcPr>
            <w:tcW w:w="77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BEA" w14:textId="77777777" w:rsidR="00F67A60" w:rsidRDefault="00F67A60">
            <w:pPr>
              <w:rPr>
                <w:rFonts w:cs="Arial"/>
                <w:sz w:val="20"/>
                <w:szCs w:val="20"/>
              </w:rPr>
            </w:pPr>
            <w:r w:rsidRPr="52AD4BBB">
              <w:rPr>
                <w:rFonts w:eastAsia="Arial" w:cs="Arial"/>
                <w:sz w:val="20"/>
                <w:szCs w:val="20"/>
              </w:rPr>
              <w:t>h) elegir lecturas idóneas o material educativo adecuado de otro tipo.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B"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C"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D"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E"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EF" w14:textId="77777777" w:rsidR="00F67A60" w:rsidRDefault="00F67A60">
            <w:pPr>
              <w:jc w:val="center"/>
              <w:rPr>
                <w:rFonts w:cs="Arial"/>
              </w:rPr>
            </w:pPr>
            <w:r w:rsidRPr="52AD4BBB">
              <w:rPr>
                <w:rFonts w:eastAsia="Arial" w:cs="Arial"/>
              </w:rPr>
              <w:t>O</w:t>
            </w:r>
          </w:p>
        </w:tc>
      </w:tr>
      <w:tr w:rsidR="00F67A60" w14:paraId="54FABBFC" w14:textId="77777777" w:rsidTr="52AD4BBB">
        <w:trPr>
          <w:trHeight w:val="30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F1"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F2"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F3"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F4"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F5"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BF6"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BF7" w14:textId="77777777" w:rsidR="00F67A60" w:rsidRDefault="00F67A60">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F8" w14:textId="77777777" w:rsidR="00F67A60" w:rsidRDefault="00F67A60">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F9" w14:textId="77777777" w:rsidR="00F67A60" w:rsidRDefault="00F67A60">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FA" w14:textId="77777777" w:rsidR="00F67A60" w:rsidRDefault="00F67A60">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BFB" w14:textId="77777777" w:rsidR="00F67A60" w:rsidRDefault="00F67A60">
            <w:pPr>
              <w:jc w:val="center"/>
              <w:rPr>
                <w:rFonts w:cs="Arial"/>
              </w:rPr>
            </w:pPr>
            <w:r w:rsidRPr="52AD4BBB">
              <w:rPr>
                <w:rFonts w:eastAsia="Arial" w:cs="Arial"/>
              </w:rPr>
              <w:t> </w:t>
            </w:r>
          </w:p>
        </w:tc>
      </w:tr>
      <w:tr w:rsidR="00F67A60" w14:paraId="54FABC04" w14:textId="77777777" w:rsidTr="52AD4BBB">
        <w:trPr>
          <w:trHeight w:val="300"/>
        </w:trPr>
        <w:tc>
          <w:tcPr>
            <w:tcW w:w="7260" w:type="dxa"/>
            <w:gridSpan w:val="5"/>
            <w:tcBorders>
              <w:top w:val="single" w:sz="4" w:space="0" w:color="auto"/>
              <w:left w:val="nil"/>
              <w:bottom w:val="nil"/>
              <w:right w:val="nil"/>
            </w:tcBorders>
            <w:shd w:val="clear" w:color="auto" w:fill="FFFFFF" w:themeFill="background1"/>
            <w:tcMar>
              <w:top w:w="15" w:type="dxa"/>
              <w:left w:w="15" w:type="dxa"/>
              <w:bottom w:w="0" w:type="dxa"/>
              <w:right w:w="15" w:type="dxa"/>
            </w:tcMar>
            <w:hideMark/>
          </w:tcPr>
          <w:p w14:paraId="54FABBFD" w14:textId="77777777" w:rsidR="00F67A60" w:rsidRDefault="00F67A60">
            <w:pPr>
              <w:rPr>
                <w:rFonts w:cs="Arial"/>
                <w:b/>
                <w:bCs/>
                <w:i/>
                <w:iCs/>
                <w:sz w:val="20"/>
                <w:szCs w:val="20"/>
              </w:rPr>
            </w:pPr>
            <w:r w:rsidRPr="52AD4BBB">
              <w:rPr>
                <w:rFonts w:eastAsia="Arial" w:cs="Arial"/>
                <w:b/>
                <w:bCs/>
                <w:i/>
                <w:iCs/>
                <w:sz w:val="20"/>
                <w:szCs w:val="20"/>
              </w:rPr>
              <w:t>3. El profesor demuestra una buena administración u organización del tiempo al:</w:t>
            </w:r>
          </w:p>
        </w:tc>
        <w:tc>
          <w:tcPr>
            <w:tcW w:w="500" w:type="dxa"/>
            <w:tcBorders>
              <w:top w:val="single" w:sz="4" w:space="0" w:color="auto"/>
              <w:left w:val="nil"/>
              <w:bottom w:val="nil"/>
              <w:right w:val="nil"/>
            </w:tcBorders>
            <w:shd w:val="clear" w:color="auto" w:fill="FFFFFF" w:themeFill="background1"/>
            <w:tcMar>
              <w:top w:w="15" w:type="dxa"/>
              <w:left w:w="15" w:type="dxa"/>
              <w:bottom w:w="0" w:type="dxa"/>
              <w:right w:w="15" w:type="dxa"/>
            </w:tcMar>
            <w:hideMark/>
          </w:tcPr>
          <w:p w14:paraId="54FABBFE" w14:textId="77777777" w:rsidR="00F67A60" w:rsidRDefault="00F67A60">
            <w:pPr>
              <w:rPr>
                <w:rFonts w:cs="Arial"/>
                <w:b/>
                <w:bCs/>
                <w:i/>
                <w:iCs/>
                <w:sz w:val="20"/>
                <w:szCs w:val="20"/>
              </w:rPr>
            </w:pPr>
            <w:r w:rsidRPr="52AD4BBB">
              <w:rPr>
                <w:rFonts w:eastAsia="Arial" w:cs="Arial"/>
                <w:b/>
                <w:bCs/>
                <w:i/>
                <w:iCs/>
                <w:sz w:val="20"/>
                <w:szCs w:val="20"/>
              </w:rPr>
              <w:t> </w:t>
            </w:r>
          </w:p>
        </w:tc>
        <w:tc>
          <w:tcPr>
            <w:tcW w:w="0" w:type="auto"/>
            <w:tcBorders>
              <w:top w:val="single" w:sz="4" w:space="0" w:color="auto"/>
              <w:left w:val="nil"/>
              <w:bottom w:val="nil"/>
              <w:right w:val="nil"/>
            </w:tcBorders>
            <w:shd w:val="clear" w:color="auto" w:fill="FFFFFF" w:themeFill="background1"/>
            <w:noWrap/>
            <w:tcMar>
              <w:top w:w="15" w:type="dxa"/>
              <w:left w:w="15" w:type="dxa"/>
              <w:bottom w:w="0" w:type="dxa"/>
              <w:right w:w="15" w:type="dxa"/>
            </w:tcMar>
            <w:hideMark/>
          </w:tcPr>
          <w:p w14:paraId="54FABBFF" w14:textId="77777777" w:rsidR="00F67A60" w:rsidRDefault="00F67A60">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0" w14:textId="77777777" w:rsidR="00F67A60" w:rsidRDefault="00F67A60">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1" w14:textId="77777777" w:rsidR="00F67A60" w:rsidRDefault="00F67A60">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2" w14:textId="77777777" w:rsidR="00F67A60" w:rsidRDefault="00F67A60">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3" w14:textId="77777777" w:rsidR="00F67A60" w:rsidRDefault="00F67A60">
            <w:pPr>
              <w:jc w:val="center"/>
              <w:rPr>
                <w:rFonts w:cs="Arial"/>
              </w:rPr>
            </w:pPr>
            <w:r w:rsidRPr="52AD4BBB">
              <w:rPr>
                <w:rFonts w:eastAsia="Arial" w:cs="Arial"/>
              </w:rPr>
              <w:t> </w:t>
            </w:r>
          </w:p>
        </w:tc>
      </w:tr>
      <w:tr w:rsidR="00F67A60" w14:paraId="54FABC0C" w14:textId="77777777" w:rsidTr="52AD4BBB">
        <w:trPr>
          <w:trHeight w:val="1080"/>
        </w:trPr>
        <w:tc>
          <w:tcPr>
            <w:tcW w:w="7260"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C05" w14:textId="77777777" w:rsidR="00F67A60" w:rsidRDefault="00F67A60">
            <w:pPr>
              <w:rPr>
                <w:rFonts w:cs="Arial"/>
                <w:sz w:val="20"/>
                <w:szCs w:val="20"/>
              </w:rPr>
            </w:pPr>
            <w:r w:rsidRPr="52AD4BBB">
              <w:rPr>
                <w:rFonts w:eastAsia="Arial" w:cs="Arial"/>
                <w:sz w:val="20"/>
                <w:szCs w:val="20"/>
              </w:rPr>
              <w:lastRenderedPageBreak/>
              <w:t>a) proporcionar un resumen del curso o un programa durante las primeras semanas de clase, donde define los objetivos y metas del curso claramente, además de describir los requisitos y especificar las normas y procedimientos para calificar.</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06" w14:textId="77777777" w:rsidR="00F67A60" w:rsidRDefault="00F67A60">
            <w:pPr>
              <w:rPr>
                <w:rFonts w:cs="Arial"/>
                <w:b/>
                <w:bCs/>
                <w:i/>
                <w:iCs/>
                <w:sz w:val="20"/>
                <w:szCs w:val="20"/>
              </w:rPr>
            </w:pPr>
            <w:r w:rsidRPr="52AD4BBB">
              <w:rPr>
                <w:rFonts w:eastAsia="Arial" w:cs="Arial"/>
                <w:b/>
                <w:bCs/>
                <w:i/>
                <w:iCs/>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7"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8"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9"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A"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0B" w14:textId="77777777" w:rsidR="00F67A60" w:rsidRDefault="00F67A60">
            <w:pPr>
              <w:jc w:val="center"/>
              <w:rPr>
                <w:rFonts w:cs="Arial"/>
              </w:rPr>
            </w:pPr>
            <w:r w:rsidRPr="52AD4BBB">
              <w:rPr>
                <w:rFonts w:eastAsia="Arial" w:cs="Arial"/>
              </w:rPr>
              <w:t>O</w:t>
            </w:r>
          </w:p>
        </w:tc>
      </w:tr>
      <w:tr w:rsidR="00F67A60" w14:paraId="54FABC18" w14:textId="77777777" w:rsidTr="52AD4BBB">
        <w:trPr>
          <w:trHeight w:val="42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0D" w14:textId="77777777" w:rsidR="00F67A60" w:rsidRDefault="00F67A60">
            <w:pPr>
              <w:rPr>
                <w:rFonts w:cs="Arial"/>
                <w:sz w:val="20"/>
                <w:szCs w:val="20"/>
              </w:rPr>
            </w:pPr>
            <w:r w:rsidRPr="52AD4BBB">
              <w:rPr>
                <w:rFonts w:eastAsia="Arial" w:cs="Arial"/>
                <w:sz w:val="20"/>
                <w:szCs w:val="20"/>
              </w:rPr>
              <w:t>b) apegarse al programa del curso.</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0E"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0F"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0"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1"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2"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13"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14"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15"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16"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17" w14:textId="77777777" w:rsidR="00F67A60" w:rsidRDefault="00F67A60">
            <w:pPr>
              <w:jc w:val="center"/>
              <w:rPr>
                <w:rFonts w:cs="Arial"/>
              </w:rPr>
            </w:pPr>
            <w:r w:rsidRPr="52AD4BBB">
              <w:rPr>
                <w:rFonts w:eastAsia="Arial" w:cs="Arial"/>
              </w:rPr>
              <w:t>O</w:t>
            </w:r>
          </w:p>
        </w:tc>
      </w:tr>
      <w:tr w:rsidR="00F67A60" w14:paraId="54FABC24" w14:textId="77777777" w:rsidTr="52AD4BBB">
        <w:trPr>
          <w:trHeight w:val="36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9" w14:textId="77777777" w:rsidR="00F67A60" w:rsidRDefault="00F67A60">
            <w:pPr>
              <w:rPr>
                <w:rFonts w:cs="Arial"/>
                <w:sz w:val="20"/>
                <w:szCs w:val="20"/>
              </w:rPr>
            </w:pPr>
            <w:r w:rsidRPr="52AD4BBB">
              <w:rPr>
                <w:rFonts w:eastAsia="Arial" w:cs="Arial"/>
                <w:sz w:val="20"/>
                <w:szCs w:val="20"/>
              </w:rPr>
              <w:t>c) usar las normas para calificar descritas.</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A"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B"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C"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D"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1E"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1F"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0"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1"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2"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3" w14:textId="77777777" w:rsidR="00F67A60" w:rsidRDefault="00F67A60">
            <w:pPr>
              <w:jc w:val="center"/>
              <w:rPr>
                <w:rFonts w:cs="Arial"/>
              </w:rPr>
            </w:pPr>
            <w:r w:rsidRPr="52AD4BBB">
              <w:rPr>
                <w:rFonts w:eastAsia="Arial" w:cs="Arial"/>
              </w:rPr>
              <w:t>O</w:t>
            </w:r>
          </w:p>
        </w:tc>
      </w:tr>
      <w:tr w:rsidR="00F67A60" w14:paraId="54FABC2B" w14:textId="77777777" w:rsidTr="52AD4BBB">
        <w:trPr>
          <w:trHeight w:val="375"/>
        </w:trPr>
        <w:tc>
          <w:tcPr>
            <w:tcW w:w="77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C25" w14:textId="77777777" w:rsidR="00F67A60" w:rsidRDefault="00F67A60">
            <w:pPr>
              <w:rPr>
                <w:rFonts w:cs="Arial"/>
                <w:sz w:val="20"/>
                <w:szCs w:val="20"/>
              </w:rPr>
            </w:pPr>
            <w:r w:rsidRPr="52AD4BBB">
              <w:rPr>
                <w:rFonts w:eastAsia="Arial" w:cs="Arial"/>
                <w:sz w:val="20"/>
                <w:szCs w:val="20"/>
              </w:rPr>
              <w:t>d) presentar el material del curso a un ritmo propicio para el aprendizaje.</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6"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7"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8"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9"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2A" w14:textId="77777777" w:rsidR="00F67A60" w:rsidRDefault="00F67A60">
            <w:pPr>
              <w:jc w:val="center"/>
              <w:rPr>
                <w:rFonts w:cs="Arial"/>
              </w:rPr>
            </w:pPr>
            <w:r w:rsidRPr="52AD4BBB">
              <w:rPr>
                <w:rFonts w:eastAsia="Arial" w:cs="Arial"/>
              </w:rPr>
              <w:t>O</w:t>
            </w:r>
          </w:p>
        </w:tc>
      </w:tr>
      <w:tr w:rsidR="00F67A60" w14:paraId="54FABC37" w14:textId="77777777" w:rsidTr="52AD4BBB">
        <w:trPr>
          <w:trHeight w:val="300"/>
        </w:trPr>
        <w:tc>
          <w:tcPr>
            <w:tcW w:w="526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2C" w14:textId="77777777" w:rsidR="00F67A60" w:rsidRDefault="00F67A60">
            <w:pPr>
              <w:rPr>
                <w:rFonts w:cs="Arial"/>
                <w:sz w:val="20"/>
                <w:szCs w:val="20"/>
              </w:rPr>
            </w:pPr>
            <w:r w:rsidRPr="52AD4BBB">
              <w:rPr>
                <w:rFonts w:eastAsia="Arial" w:cs="Arial"/>
                <w:sz w:val="20"/>
                <w:szCs w:val="20"/>
              </w:rPr>
              <w:t>e) estar disponible para ofrecer ayuda adicional.</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2D"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2E"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2F"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30" w14:textId="77777777" w:rsidR="00F67A60" w:rsidRDefault="00F67A60">
            <w:pPr>
              <w:rPr>
                <w:rFonts w:cs="Arial"/>
                <w:sz w:val="20"/>
                <w:szCs w:val="20"/>
              </w:rPr>
            </w:pPr>
            <w:r w:rsidRPr="52AD4BBB">
              <w:rPr>
                <w:rFonts w:eastAsia="Arial" w:cs="Arial"/>
                <w:sz w:val="20"/>
                <w:szCs w:val="20"/>
              </w:rPr>
              <w:t> </w:t>
            </w:r>
          </w:p>
        </w:tc>
        <w:tc>
          <w:tcPr>
            <w:tcW w:w="50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31" w14:textId="77777777" w:rsidR="00F67A60" w:rsidRDefault="00F67A60">
            <w:pPr>
              <w:rPr>
                <w:rFonts w:cs="Arial"/>
                <w:sz w:val="20"/>
                <w:szCs w:val="20"/>
              </w:rPr>
            </w:pPr>
            <w:r w:rsidRPr="52AD4BBB">
              <w:rPr>
                <w:rFonts w:eastAsia="Arial" w:cs="Arial"/>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32"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33"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34"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35" w14:textId="77777777" w:rsidR="00F67A60" w:rsidRDefault="00F67A60">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36" w14:textId="77777777" w:rsidR="00F67A60" w:rsidRDefault="00F67A60">
            <w:pPr>
              <w:jc w:val="center"/>
              <w:rPr>
                <w:rFonts w:cs="Arial"/>
              </w:rPr>
            </w:pPr>
            <w:r w:rsidRPr="52AD4BBB">
              <w:rPr>
                <w:rFonts w:eastAsia="Arial" w:cs="Arial"/>
              </w:rPr>
              <w:t>O</w:t>
            </w:r>
          </w:p>
        </w:tc>
      </w:tr>
      <w:tr w:rsidR="00F67A60" w14:paraId="54FABC43" w14:textId="77777777" w:rsidTr="52AD4BBB">
        <w:trPr>
          <w:trHeight w:val="285"/>
        </w:trPr>
        <w:tc>
          <w:tcPr>
            <w:tcW w:w="526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38" w14:textId="77777777" w:rsidR="00F67A60" w:rsidRDefault="00F67A60">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39" w14:textId="77777777" w:rsidR="00F67A60" w:rsidRDefault="00F67A60">
            <w:pPr>
              <w:jc w:val="cente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3A" w14:textId="77777777" w:rsidR="00F67A60" w:rsidRDefault="00F67A60">
            <w:pPr>
              <w:jc w:val="cente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3B" w14:textId="77777777" w:rsidR="00F67A60" w:rsidRDefault="00F67A60">
            <w:pPr>
              <w:jc w:val="center"/>
              <w:rPr>
                <w:rFonts w:cs="Arial"/>
                <w:sz w:val="22"/>
                <w:szCs w:val="22"/>
              </w:rPr>
            </w:pPr>
            <w:r w:rsidRPr="52AD4BBB">
              <w:rPr>
                <w:rFonts w:eastAsia="Arial" w:cs="Arial"/>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3C" w14:textId="77777777" w:rsidR="00F67A60" w:rsidRDefault="00F67A60">
            <w:pPr>
              <w:rPr>
                <w:rFonts w:cs="Arial"/>
                <w:sz w:val="22"/>
                <w:szCs w:val="22"/>
              </w:rPr>
            </w:pPr>
            <w:r w:rsidRPr="52AD4BBB">
              <w:rPr>
                <w:rFonts w:eastAsia="Arial" w:cs="Arial"/>
                <w:sz w:val="22"/>
                <w:szCs w:val="22"/>
              </w:rPr>
              <w:t> </w:t>
            </w:r>
          </w:p>
        </w:tc>
        <w:tc>
          <w:tcPr>
            <w:tcW w:w="50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3D" w14:textId="77777777" w:rsidR="00F67A60" w:rsidRDefault="00F67A60">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3E" w14:textId="77777777" w:rsidR="00F67A60" w:rsidRDefault="00F67A60">
            <w:pPr>
              <w:jc w:val="cente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3F" w14:textId="77777777" w:rsidR="00F67A60" w:rsidRDefault="00F67A60">
            <w:pPr>
              <w:jc w:val="cente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40" w14:textId="77777777" w:rsidR="00F67A60" w:rsidRDefault="00F67A60">
            <w:pPr>
              <w:jc w:val="cente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41" w14:textId="77777777" w:rsidR="00F67A60" w:rsidRDefault="00F67A60">
            <w:pPr>
              <w:jc w:val="cente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42" w14:textId="77777777" w:rsidR="00F67A60" w:rsidRDefault="00F67A60">
            <w:pPr>
              <w:jc w:val="center"/>
              <w:rPr>
                <w:rFonts w:cs="Arial"/>
                <w:sz w:val="22"/>
                <w:szCs w:val="22"/>
              </w:rPr>
            </w:pPr>
            <w:r w:rsidRPr="52AD4BBB">
              <w:rPr>
                <w:rFonts w:eastAsia="Arial" w:cs="Arial"/>
                <w:sz w:val="22"/>
                <w:szCs w:val="22"/>
              </w:rPr>
              <w:t> </w:t>
            </w:r>
          </w:p>
        </w:tc>
      </w:tr>
    </w:tbl>
    <w:p w14:paraId="54FABC44" w14:textId="77777777" w:rsidR="00F67A60" w:rsidRDefault="00F67A60">
      <w:pPr>
        <w:widowControl/>
        <w:autoSpaceDE/>
        <w:autoSpaceDN/>
      </w:pPr>
      <w:r>
        <w:t xml:space="preserve"> </w:t>
      </w:r>
    </w:p>
    <w:tbl>
      <w:tblPr>
        <w:tblW w:w="10240" w:type="dxa"/>
        <w:tblCellMar>
          <w:left w:w="0" w:type="dxa"/>
          <w:right w:w="0" w:type="dxa"/>
        </w:tblCellMar>
        <w:tblLook w:val="04A0" w:firstRow="1" w:lastRow="0" w:firstColumn="1" w:lastColumn="0" w:noHBand="0" w:noVBand="1"/>
      </w:tblPr>
      <w:tblGrid>
        <w:gridCol w:w="120"/>
        <w:gridCol w:w="10120"/>
      </w:tblGrid>
      <w:tr w:rsidR="00F67A60" w14:paraId="54FABC46" w14:textId="77777777" w:rsidTr="52AD4BBB">
        <w:trPr>
          <w:trHeight w:val="600"/>
        </w:trPr>
        <w:tc>
          <w:tcPr>
            <w:tcW w:w="10240" w:type="dxa"/>
            <w:gridSpan w:val="2"/>
            <w:tcBorders>
              <w:top w:val="single" w:sz="4" w:space="0" w:color="auto"/>
              <w:left w:val="single" w:sz="4" w:space="0" w:color="auto"/>
              <w:bottom w:val="single" w:sz="4" w:space="0" w:color="auto"/>
              <w:right w:val="nil"/>
            </w:tcBorders>
            <w:shd w:val="clear" w:color="auto" w:fill="FFFFFF" w:themeFill="background1"/>
            <w:tcMar>
              <w:top w:w="15" w:type="dxa"/>
              <w:left w:w="15" w:type="dxa"/>
              <w:bottom w:w="0" w:type="dxa"/>
              <w:right w:w="15" w:type="dxa"/>
            </w:tcMar>
            <w:hideMark/>
          </w:tcPr>
          <w:p w14:paraId="54FABC45" w14:textId="77777777" w:rsidR="00F67A60" w:rsidRDefault="00F67A60">
            <w:pPr>
              <w:widowControl/>
              <w:autoSpaceDE/>
              <w:autoSpaceDN/>
              <w:rPr>
                <w:rFonts w:cs="Arial"/>
                <w:b/>
                <w:bCs/>
                <w:sz w:val="22"/>
                <w:szCs w:val="22"/>
              </w:rPr>
            </w:pPr>
            <w:r w:rsidRPr="52AD4BBB">
              <w:rPr>
                <w:rFonts w:eastAsia="Arial" w:cs="Arial"/>
                <w:b/>
                <w:bCs/>
                <w:sz w:val="22"/>
                <w:szCs w:val="22"/>
              </w:rPr>
              <w:t xml:space="preserve">Observación: Debes escribir los comentarios dentro del recuadro en blanco. Si necesitas más espacio, pide otro formulario. No escribas en la parte sombreada. </w:t>
            </w:r>
          </w:p>
        </w:tc>
      </w:tr>
      <w:tr w:rsidR="00F67A60" w14:paraId="54FABC49" w14:textId="77777777" w:rsidTr="52AD4BBB">
        <w:trPr>
          <w:trHeight w:val="300"/>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47"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48" w14:textId="77777777" w:rsidR="00F67A60" w:rsidRDefault="00F67A60">
            <w:pPr>
              <w:jc w:val="center"/>
              <w:rPr>
                <w:rFonts w:cs="Arial"/>
                <w:b/>
                <w:bCs/>
                <w:sz w:val="22"/>
                <w:szCs w:val="22"/>
              </w:rPr>
            </w:pPr>
            <w:r w:rsidRPr="52AD4BBB">
              <w:rPr>
                <w:rFonts w:eastAsia="Arial" w:cs="Arial"/>
                <w:b/>
                <w:bCs/>
                <w:sz w:val="22"/>
                <w:szCs w:val="22"/>
              </w:rPr>
              <w:t> </w:t>
            </w:r>
          </w:p>
        </w:tc>
      </w:tr>
      <w:tr w:rsidR="00F67A60" w14:paraId="54FABC4C" w14:textId="77777777" w:rsidTr="52AD4BBB">
        <w:trPr>
          <w:trHeight w:val="300"/>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4A"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4B" w14:textId="77777777" w:rsidR="00F67A60" w:rsidRDefault="00F67A60">
            <w:pPr>
              <w:rPr>
                <w:rFonts w:cs="Arial"/>
                <w:b/>
                <w:bCs/>
                <w:i/>
                <w:iCs/>
                <w:sz w:val="20"/>
                <w:szCs w:val="20"/>
              </w:rPr>
            </w:pPr>
            <w:r w:rsidRPr="52AD4BBB">
              <w:rPr>
                <w:rFonts w:eastAsia="Arial" w:cs="Arial"/>
                <w:b/>
                <w:bCs/>
                <w:i/>
                <w:iCs/>
                <w:sz w:val="20"/>
                <w:szCs w:val="20"/>
              </w:rPr>
              <w:t>1. El profesor demuestra sus habilidades docentes al:</w:t>
            </w:r>
          </w:p>
        </w:tc>
      </w:tr>
      <w:tr w:rsidR="00F67A60" w14:paraId="54FABC4F" w14:textId="77777777" w:rsidTr="52AD4BBB">
        <w:trPr>
          <w:trHeight w:val="864"/>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4D"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4FABC4E" w14:textId="77777777" w:rsidR="00F67A60" w:rsidRDefault="00F67A60">
            <w:pPr>
              <w:rPr>
                <w:rFonts w:cs="Arial"/>
                <w:b/>
                <w:bCs/>
                <w:sz w:val="22"/>
                <w:szCs w:val="22"/>
              </w:rPr>
            </w:pPr>
            <w:r w:rsidRPr="52AD4BBB">
              <w:rPr>
                <w:rFonts w:eastAsia="Arial" w:cs="Arial"/>
                <w:b/>
                <w:bCs/>
                <w:sz w:val="22"/>
                <w:szCs w:val="22"/>
              </w:rPr>
              <w:t> </w:t>
            </w:r>
          </w:p>
        </w:tc>
      </w:tr>
      <w:tr w:rsidR="00F67A60" w14:paraId="54FABC52" w14:textId="77777777" w:rsidTr="52AD4BBB">
        <w:trPr>
          <w:trHeight w:val="285"/>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50"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51" w14:textId="77777777" w:rsidR="00F67A60" w:rsidRDefault="00F67A60">
            <w:pPr>
              <w:rPr>
                <w:rFonts w:cs="Arial"/>
                <w:b/>
                <w:bCs/>
                <w:i/>
                <w:iCs/>
                <w:sz w:val="20"/>
                <w:szCs w:val="20"/>
              </w:rPr>
            </w:pPr>
            <w:r w:rsidRPr="52AD4BBB">
              <w:rPr>
                <w:rFonts w:eastAsia="Arial" w:cs="Arial"/>
                <w:b/>
                <w:bCs/>
                <w:i/>
                <w:iCs/>
                <w:sz w:val="20"/>
                <w:szCs w:val="20"/>
              </w:rPr>
              <w:t xml:space="preserve">2. El profesor demuestra estar consciente de las necesidades de los alumnos al: </w:t>
            </w:r>
          </w:p>
        </w:tc>
      </w:tr>
      <w:tr w:rsidR="00F67A60" w14:paraId="54FABC55" w14:textId="77777777" w:rsidTr="52AD4BBB">
        <w:trPr>
          <w:trHeight w:val="1200"/>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53"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4FABC54" w14:textId="77777777" w:rsidR="00F67A60" w:rsidRDefault="00F67A60">
            <w:pPr>
              <w:rPr>
                <w:rFonts w:cs="Arial"/>
                <w:sz w:val="20"/>
                <w:szCs w:val="20"/>
              </w:rPr>
            </w:pPr>
            <w:r w:rsidRPr="52AD4BBB">
              <w:rPr>
                <w:rFonts w:eastAsia="Arial" w:cs="Arial"/>
                <w:sz w:val="20"/>
                <w:szCs w:val="20"/>
              </w:rPr>
              <w:t> </w:t>
            </w:r>
          </w:p>
        </w:tc>
      </w:tr>
      <w:tr w:rsidR="00F67A60" w14:paraId="54FABC58" w14:textId="77777777" w:rsidTr="52AD4BBB">
        <w:trPr>
          <w:trHeight w:val="495"/>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56"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57" w14:textId="77777777" w:rsidR="00F67A60" w:rsidRDefault="00F67A60">
            <w:pPr>
              <w:rPr>
                <w:rFonts w:cs="Arial"/>
                <w:b/>
                <w:bCs/>
                <w:i/>
                <w:iCs/>
                <w:sz w:val="20"/>
                <w:szCs w:val="20"/>
              </w:rPr>
            </w:pPr>
            <w:r w:rsidRPr="52AD4BBB">
              <w:rPr>
                <w:rFonts w:eastAsia="Arial" w:cs="Arial"/>
                <w:b/>
                <w:bCs/>
                <w:i/>
                <w:iCs/>
                <w:sz w:val="20"/>
                <w:szCs w:val="20"/>
              </w:rPr>
              <w:t>3. El profesor demuestra una buena administración u organización del tiempo al:</w:t>
            </w:r>
          </w:p>
        </w:tc>
      </w:tr>
      <w:tr w:rsidR="00F67A60" w14:paraId="54FABC5B" w14:textId="77777777" w:rsidTr="52AD4BBB">
        <w:trPr>
          <w:trHeight w:val="60"/>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59"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5A" w14:textId="77777777" w:rsidR="00F67A60" w:rsidRDefault="00F67A60">
            <w:pPr>
              <w:rPr>
                <w:rFonts w:cs="Arial"/>
                <w:b/>
                <w:bCs/>
                <w:i/>
                <w:iCs/>
                <w:sz w:val="20"/>
                <w:szCs w:val="20"/>
              </w:rPr>
            </w:pPr>
            <w:r w:rsidRPr="52AD4BBB">
              <w:rPr>
                <w:rFonts w:eastAsia="Arial" w:cs="Arial"/>
                <w:b/>
                <w:bCs/>
                <w:i/>
                <w:iCs/>
                <w:sz w:val="20"/>
                <w:szCs w:val="20"/>
              </w:rPr>
              <w:t> </w:t>
            </w:r>
          </w:p>
        </w:tc>
      </w:tr>
      <w:tr w:rsidR="00F67A60" w14:paraId="54FABC5E" w14:textId="77777777" w:rsidTr="52AD4BBB">
        <w:trPr>
          <w:trHeight w:val="1200"/>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5C" w14:textId="77777777" w:rsidR="00F67A60" w:rsidRDefault="00F67A60">
            <w:pPr>
              <w:rPr>
                <w:rFonts w:cs="Arial"/>
                <w:sz w:val="22"/>
                <w:szCs w:val="22"/>
              </w:rPr>
            </w:pPr>
            <w:r w:rsidRPr="52AD4BBB">
              <w:rPr>
                <w:rFonts w:eastAsia="Arial" w:cs="Arial"/>
                <w:sz w:val="22"/>
                <w:szCs w:val="22"/>
              </w:rPr>
              <w:t> </w:t>
            </w:r>
          </w:p>
        </w:tc>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4FABC5D" w14:textId="77777777" w:rsidR="00F67A60" w:rsidRDefault="00F67A60">
            <w:pPr>
              <w:rPr>
                <w:rFonts w:cs="Arial"/>
                <w:sz w:val="20"/>
                <w:szCs w:val="20"/>
              </w:rPr>
            </w:pPr>
            <w:r w:rsidRPr="52AD4BBB">
              <w:rPr>
                <w:rFonts w:eastAsia="Arial" w:cs="Arial"/>
                <w:sz w:val="20"/>
                <w:szCs w:val="20"/>
              </w:rPr>
              <w:t> </w:t>
            </w:r>
          </w:p>
        </w:tc>
      </w:tr>
      <w:tr w:rsidR="00F67A60" w14:paraId="54FABC61" w14:textId="77777777" w:rsidTr="52AD4BBB">
        <w:trPr>
          <w:trHeight w:val="570"/>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5F"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60" w14:textId="77777777" w:rsidR="00F67A60" w:rsidRDefault="00F67A60">
            <w:pPr>
              <w:rPr>
                <w:rFonts w:cs="Arial"/>
                <w:b/>
                <w:bCs/>
                <w:i/>
                <w:iCs/>
                <w:sz w:val="20"/>
                <w:szCs w:val="20"/>
              </w:rPr>
            </w:pPr>
            <w:r w:rsidRPr="52AD4BBB">
              <w:rPr>
                <w:rFonts w:eastAsia="Arial" w:cs="Arial"/>
                <w:b/>
                <w:bCs/>
                <w:i/>
                <w:iCs/>
                <w:sz w:val="20"/>
                <w:szCs w:val="20"/>
              </w:rPr>
              <w:t>4. ¿Consideras que el profesor se destaca de manera positiva en algo en particular al impartir su clase?</w:t>
            </w:r>
          </w:p>
        </w:tc>
      </w:tr>
      <w:tr w:rsidR="00F67A60" w14:paraId="54FABC64" w14:textId="77777777" w:rsidTr="52AD4BBB">
        <w:trPr>
          <w:trHeight w:val="1296"/>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62"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4FABC63" w14:textId="77777777" w:rsidR="00F67A60" w:rsidRDefault="00F67A60">
            <w:pPr>
              <w:rPr>
                <w:rFonts w:cs="Arial"/>
                <w:sz w:val="20"/>
                <w:szCs w:val="20"/>
              </w:rPr>
            </w:pPr>
            <w:r w:rsidRPr="52AD4BBB">
              <w:rPr>
                <w:rFonts w:eastAsia="Arial" w:cs="Arial"/>
                <w:sz w:val="20"/>
                <w:szCs w:val="20"/>
              </w:rPr>
              <w:t> </w:t>
            </w:r>
          </w:p>
        </w:tc>
      </w:tr>
      <w:tr w:rsidR="00F67A60" w14:paraId="54FABC67" w14:textId="77777777" w:rsidTr="52AD4BBB">
        <w:trPr>
          <w:trHeight w:val="525"/>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65"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66" w14:textId="77777777" w:rsidR="00F67A60" w:rsidRDefault="00F67A60">
            <w:pPr>
              <w:rPr>
                <w:rFonts w:cs="Arial"/>
                <w:b/>
                <w:bCs/>
                <w:i/>
                <w:iCs/>
                <w:sz w:val="20"/>
                <w:szCs w:val="20"/>
              </w:rPr>
            </w:pPr>
            <w:r w:rsidRPr="52AD4BBB">
              <w:rPr>
                <w:rFonts w:eastAsia="Arial" w:cs="Arial"/>
                <w:b/>
                <w:bCs/>
                <w:i/>
                <w:iCs/>
                <w:sz w:val="20"/>
                <w:szCs w:val="20"/>
              </w:rPr>
              <w:t>5. ¿Consideras que el profesor podría hacer algo en particular para mejorar su manera de impartir la clase?</w:t>
            </w:r>
          </w:p>
        </w:tc>
      </w:tr>
      <w:tr w:rsidR="00F67A60" w14:paraId="54FABC6A" w14:textId="77777777" w:rsidTr="52AD4BBB">
        <w:trPr>
          <w:trHeight w:val="1245"/>
        </w:trPr>
        <w:tc>
          <w:tcPr>
            <w:tcW w:w="0" w:type="auto"/>
            <w:tcBorders>
              <w:top w:val="nil"/>
              <w:left w:val="nil"/>
              <w:bottom w:val="nil"/>
              <w:right w:val="nil"/>
            </w:tcBorders>
            <w:shd w:val="clear" w:color="auto" w:fill="C0C0C0"/>
            <w:noWrap/>
            <w:tcMar>
              <w:top w:w="15" w:type="dxa"/>
              <w:left w:w="15" w:type="dxa"/>
              <w:bottom w:w="0" w:type="dxa"/>
              <w:right w:w="15" w:type="dxa"/>
            </w:tcMar>
            <w:hideMark/>
          </w:tcPr>
          <w:p w14:paraId="54FABC68" w14:textId="77777777" w:rsidR="00F67A60" w:rsidRDefault="00F67A60">
            <w:pPr>
              <w:rPr>
                <w:rFonts w:cs="Arial"/>
                <w:sz w:val="22"/>
                <w:szCs w:val="22"/>
              </w:rPr>
            </w:pPr>
            <w:r w:rsidRPr="52AD4BBB">
              <w:rPr>
                <w:rFonts w:eastAsia="Arial" w:cs="Arial"/>
                <w:sz w:val="22"/>
                <w:szCs w:val="22"/>
              </w:rPr>
              <w:t> </w:t>
            </w:r>
          </w:p>
        </w:tc>
        <w:tc>
          <w:tcPr>
            <w:tcW w:w="7740"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4FABC69" w14:textId="77777777" w:rsidR="00F67A60" w:rsidRDefault="00F67A60">
            <w:pPr>
              <w:rPr>
                <w:rFonts w:cs="Arial"/>
                <w:sz w:val="20"/>
                <w:szCs w:val="20"/>
              </w:rPr>
            </w:pPr>
            <w:r w:rsidRPr="52AD4BBB">
              <w:rPr>
                <w:rFonts w:eastAsia="Arial" w:cs="Arial"/>
                <w:sz w:val="20"/>
                <w:szCs w:val="20"/>
              </w:rPr>
              <w:t> </w:t>
            </w:r>
          </w:p>
        </w:tc>
      </w:tr>
    </w:tbl>
    <w:p w14:paraId="54FABC6B" w14:textId="77777777" w:rsidR="00F67A60" w:rsidRDefault="00F67A60">
      <w:pPr>
        <w:widowControl/>
        <w:autoSpaceDE/>
        <w:autoSpaceDN/>
      </w:pPr>
      <w:r>
        <w:t xml:space="preserve"> </w:t>
      </w:r>
      <w:r>
        <w:br w:type="page"/>
      </w:r>
    </w:p>
    <w:p w14:paraId="54FABC6C" w14:textId="77777777" w:rsidR="009F1CB4" w:rsidRPr="004B1C39" w:rsidRDefault="00FE6327" w:rsidP="00D70500">
      <w:pPr>
        <w:pStyle w:val="Heading1"/>
        <w:numPr>
          <w:ilvl w:val="0"/>
          <w:numId w:val="0"/>
        </w:numPr>
      </w:pPr>
      <w:bookmarkStart w:id="6907" w:name="_Toc24103764"/>
      <w:r>
        <w:lastRenderedPageBreak/>
        <w:t xml:space="preserve">APPENDIX </w:t>
      </w:r>
      <w:r w:rsidR="008F77E2">
        <w:t>E</w:t>
      </w:r>
      <w:r>
        <w:t xml:space="preserve">:  </w:t>
      </w:r>
      <w:r w:rsidR="003B0C03" w:rsidRPr="004B1C39">
        <w:t>LAB/SHOP/CLINICAL STUDENT OPINIONNAIRE</w:t>
      </w:r>
      <w:bookmarkEnd w:id="6899"/>
      <w:bookmarkEnd w:id="6900"/>
      <w:bookmarkEnd w:id="6907"/>
    </w:p>
    <w:tbl>
      <w:tblPr>
        <w:tblW w:w="10219" w:type="dxa"/>
        <w:tblCellMar>
          <w:left w:w="0" w:type="dxa"/>
          <w:right w:w="0" w:type="dxa"/>
        </w:tblCellMar>
        <w:tblLook w:val="04A0" w:firstRow="1" w:lastRow="0" w:firstColumn="1" w:lastColumn="0" w:noHBand="0" w:noVBand="1"/>
      </w:tblPr>
      <w:tblGrid>
        <w:gridCol w:w="7660"/>
        <w:gridCol w:w="309"/>
        <w:gridCol w:w="309"/>
        <w:gridCol w:w="403"/>
        <w:gridCol w:w="179"/>
        <w:gridCol w:w="179"/>
        <w:gridCol w:w="237"/>
        <w:gridCol w:w="237"/>
        <w:gridCol w:w="237"/>
        <w:gridCol w:w="237"/>
        <w:gridCol w:w="237"/>
      </w:tblGrid>
      <w:tr w:rsidR="00940F28" w14:paraId="54FABC78" w14:textId="77777777" w:rsidTr="52AD4BBB">
        <w:trPr>
          <w:trHeight w:val="525"/>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C6D" w14:textId="77777777" w:rsidR="00A76699" w:rsidRDefault="00A76699">
            <w:pPr>
              <w:widowControl/>
              <w:autoSpaceDE/>
              <w:autoSpaceDN/>
              <w:rPr>
                <w:rFonts w:cs="Arial"/>
                <w:b/>
                <w:bCs/>
                <w:sz w:val="22"/>
                <w:szCs w:val="22"/>
              </w:rPr>
            </w:pPr>
            <w:bookmarkStart w:id="6908" w:name="_Toc446952480"/>
            <w:bookmarkStart w:id="6909" w:name="_Toc446952627"/>
            <w:r w:rsidRPr="52AD4BBB">
              <w:rPr>
                <w:rFonts w:eastAsia="Arial" w:cs="Arial"/>
                <w:b/>
                <w:bCs/>
                <w:sz w:val="22"/>
                <w:szCs w:val="22"/>
              </w:rPr>
              <w:t xml:space="preserve">LAB OPINIONNAIRE LINE #          </w:t>
            </w:r>
          </w:p>
        </w:tc>
        <w:tc>
          <w:tcPr>
            <w:tcW w:w="379" w:type="dxa"/>
            <w:tcBorders>
              <w:top w:val="nil"/>
              <w:left w:val="nil"/>
              <w:bottom w:val="nil"/>
              <w:right w:val="nil"/>
            </w:tcBorders>
            <w:shd w:val="clear" w:color="auto" w:fill="FFFFFF" w:themeFill="background1"/>
            <w:noWrap/>
            <w:tcMar>
              <w:top w:w="15" w:type="dxa"/>
              <w:left w:w="15" w:type="dxa"/>
              <w:bottom w:w="0" w:type="dxa"/>
              <w:right w:w="15" w:type="dxa"/>
            </w:tcMar>
            <w:hideMark/>
          </w:tcPr>
          <w:p w14:paraId="54FABC6E" w14:textId="77777777" w:rsidR="00A76699" w:rsidRDefault="00A76699">
            <w:pPr>
              <w:jc w:val="center"/>
              <w:rPr>
                <w:rFonts w:cs="Arial"/>
                <w:b/>
                <w:bCs/>
                <w:sz w:val="22"/>
                <w:szCs w:val="22"/>
              </w:rPr>
            </w:pPr>
            <w:r w:rsidRPr="52AD4BBB">
              <w:rPr>
                <w:rFonts w:eastAsia="Arial" w:cs="Arial"/>
                <w:b/>
                <w:bCs/>
                <w:sz w:val="22"/>
                <w:szCs w:val="22"/>
              </w:rPr>
              <w:t>0</w:t>
            </w:r>
          </w:p>
        </w:tc>
        <w:tc>
          <w:tcPr>
            <w:tcW w:w="380" w:type="dxa"/>
            <w:tcBorders>
              <w:top w:val="nil"/>
              <w:left w:val="nil"/>
              <w:bottom w:val="nil"/>
              <w:right w:val="nil"/>
            </w:tcBorders>
            <w:shd w:val="clear" w:color="auto" w:fill="FFFFFF" w:themeFill="background1"/>
            <w:noWrap/>
            <w:tcMar>
              <w:top w:w="15" w:type="dxa"/>
              <w:left w:w="15" w:type="dxa"/>
              <w:bottom w:w="0" w:type="dxa"/>
              <w:right w:w="15" w:type="dxa"/>
            </w:tcMar>
            <w:hideMark/>
          </w:tcPr>
          <w:p w14:paraId="54FABC6F" w14:textId="77777777" w:rsidR="00A76699" w:rsidRDefault="00A76699">
            <w:pPr>
              <w:jc w:val="center"/>
              <w:rPr>
                <w:rFonts w:cs="Arial"/>
                <w:b/>
                <w:bCs/>
                <w:sz w:val="22"/>
                <w:szCs w:val="22"/>
              </w:rPr>
            </w:pPr>
            <w:r w:rsidRPr="52AD4BBB">
              <w:rPr>
                <w:rFonts w:eastAsia="Arial" w:cs="Arial"/>
                <w:b/>
                <w:bCs/>
                <w:sz w:val="22"/>
                <w:szCs w:val="22"/>
              </w:rPr>
              <w:t>1</w:t>
            </w:r>
          </w:p>
        </w:tc>
        <w:tc>
          <w:tcPr>
            <w:tcW w:w="497" w:type="dxa"/>
            <w:tcBorders>
              <w:top w:val="nil"/>
              <w:left w:val="nil"/>
              <w:bottom w:val="nil"/>
              <w:right w:val="nil"/>
            </w:tcBorders>
            <w:shd w:val="clear" w:color="auto" w:fill="FFFFFF" w:themeFill="background1"/>
            <w:noWrap/>
            <w:tcMar>
              <w:top w:w="15" w:type="dxa"/>
              <w:left w:w="15" w:type="dxa"/>
              <w:bottom w:w="0" w:type="dxa"/>
              <w:right w:w="15" w:type="dxa"/>
            </w:tcMar>
            <w:hideMark/>
          </w:tcPr>
          <w:p w14:paraId="54FABC70" w14:textId="77777777" w:rsidR="00A76699" w:rsidRDefault="00A76699">
            <w:pPr>
              <w:jc w:val="center"/>
              <w:rPr>
                <w:rFonts w:cs="Arial"/>
                <w:b/>
                <w:bCs/>
                <w:sz w:val="22"/>
                <w:szCs w:val="22"/>
              </w:rPr>
            </w:pPr>
            <w:r w:rsidRPr="52AD4BBB">
              <w:rPr>
                <w:rFonts w:eastAsia="Arial" w:cs="Arial"/>
                <w:b/>
                <w:bCs/>
                <w:sz w:val="22"/>
                <w:szCs w:val="22"/>
              </w:rPr>
              <w:t>2</w:t>
            </w:r>
          </w:p>
        </w:tc>
        <w:tc>
          <w:tcPr>
            <w:tcW w:w="313" w:type="dxa"/>
            <w:tcBorders>
              <w:top w:val="nil"/>
              <w:left w:val="nil"/>
              <w:bottom w:val="nil"/>
              <w:right w:val="nil"/>
            </w:tcBorders>
            <w:shd w:val="clear" w:color="auto" w:fill="FFFFFF" w:themeFill="background1"/>
            <w:tcMar>
              <w:top w:w="15" w:type="dxa"/>
              <w:left w:w="15" w:type="dxa"/>
              <w:bottom w:w="0" w:type="dxa"/>
              <w:right w:w="15" w:type="dxa"/>
            </w:tcMar>
            <w:hideMark/>
          </w:tcPr>
          <w:p w14:paraId="54FABC71" w14:textId="77777777" w:rsidR="00A76699" w:rsidRDefault="00A76699">
            <w:pPr>
              <w:jc w:val="center"/>
              <w:rPr>
                <w:rFonts w:cs="Arial"/>
                <w:b/>
                <w:bCs/>
                <w:sz w:val="22"/>
                <w:szCs w:val="22"/>
              </w:rPr>
            </w:pPr>
            <w:r w:rsidRPr="52AD4BBB">
              <w:rPr>
                <w:rFonts w:eastAsia="Arial" w:cs="Arial"/>
                <w:b/>
                <w:bCs/>
                <w:sz w:val="22"/>
                <w:szCs w:val="22"/>
              </w:rPr>
              <w:t>3</w:t>
            </w:r>
          </w:p>
        </w:tc>
        <w:tc>
          <w:tcPr>
            <w:tcW w:w="437" w:type="dxa"/>
            <w:tcBorders>
              <w:top w:val="nil"/>
              <w:left w:val="nil"/>
              <w:bottom w:val="nil"/>
              <w:right w:val="nil"/>
            </w:tcBorders>
            <w:shd w:val="clear" w:color="auto" w:fill="FFFFFF" w:themeFill="background1"/>
            <w:tcMar>
              <w:top w:w="15" w:type="dxa"/>
              <w:left w:w="15" w:type="dxa"/>
              <w:bottom w:w="0" w:type="dxa"/>
              <w:right w:w="15" w:type="dxa"/>
            </w:tcMar>
            <w:hideMark/>
          </w:tcPr>
          <w:p w14:paraId="54FABC72" w14:textId="77777777" w:rsidR="00A76699" w:rsidRDefault="00A76699">
            <w:pPr>
              <w:jc w:val="center"/>
              <w:rPr>
                <w:rFonts w:cs="Arial"/>
                <w:b/>
                <w:bCs/>
                <w:sz w:val="22"/>
                <w:szCs w:val="22"/>
              </w:rPr>
            </w:pPr>
            <w:r w:rsidRPr="52AD4BBB">
              <w:rPr>
                <w:rFonts w:eastAsia="Arial" w:cs="Arial"/>
                <w:b/>
                <w:bCs/>
                <w:sz w:val="22"/>
                <w:szCs w:val="22"/>
              </w:rPr>
              <w:t>4</w:t>
            </w:r>
          </w:p>
        </w:tc>
        <w:tc>
          <w:tcPr>
            <w:tcW w:w="33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73" w14:textId="77777777" w:rsidR="00A76699" w:rsidRDefault="00A76699">
            <w:pPr>
              <w:jc w:val="center"/>
              <w:rPr>
                <w:rFonts w:cs="Arial"/>
                <w:b/>
                <w:bCs/>
                <w:sz w:val="22"/>
                <w:szCs w:val="22"/>
              </w:rPr>
            </w:pPr>
            <w:r w:rsidRPr="52AD4BBB">
              <w:rPr>
                <w:rFonts w:eastAsia="Arial" w:cs="Arial"/>
                <w:b/>
                <w:bCs/>
                <w:sz w:val="22"/>
                <w:szCs w:val="22"/>
              </w:rPr>
              <w:t>5</w:t>
            </w:r>
          </w:p>
        </w:tc>
        <w:tc>
          <w:tcPr>
            <w:tcW w:w="316" w:type="dxa"/>
            <w:tcBorders>
              <w:top w:val="nil"/>
              <w:left w:val="nil"/>
              <w:bottom w:val="nil"/>
              <w:right w:val="nil"/>
            </w:tcBorders>
            <w:shd w:val="clear" w:color="auto" w:fill="FFFFFF" w:themeFill="background1"/>
            <w:tcMar>
              <w:top w:w="15" w:type="dxa"/>
              <w:left w:w="15" w:type="dxa"/>
              <w:bottom w:w="0" w:type="dxa"/>
              <w:right w:w="15" w:type="dxa"/>
            </w:tcMar>
            <w:hideMark/>
          </w:tcPr>
          <w:p w14:paraId="54FABC74" w14:textId="77777777" w:rsidR="00A76699" w:rsidRDefault="00A76699">
            <w:pPr>
              <w:jc w:val="center"/>
              <w:rPr>
                <w:rFonts w:cs="Arial"/>
                <w:b/>
                <w:bCs/>
                <w:sz w:val="22"/>
                <w:szCs w:val="22"/>
              </w:rPr>
            </w:pPr>
            <w:r w:rsidRPr="52AD4BBB">
              <w:rPr>
                <w:rFonts w:eastAsia="Arial" w:cs="Arial"/>
                <w:b/>
                <w:bCs/>
                <w:sz w:val="22"/>
                <w:szCs w:val="22"/>
              </w:rPr>
              <w:t>6</w:t>
            </w:r>
          </w:p>
        </w:tc>
        <w:tc>
          <w:tcPr>
            <w:tcW w:w="488" w:type="dxa"/>
            <w:tcBorders>
              <w:top w:val="nil"/>
              <w:left w:val="nil"/>
              <w:bottom w:val="nil"/>
              <w:right w:val="nil"/>
            </w:tcBorders>
            <w:shd w:val="clear" w:color="auto" w:fill="FFFFFF" w:themeFill="background1"/>
            <w:tcMar>
              <w:top w:w="15" w:type="dxa"/>
              <w:left w:w="15" w:type="dxa"/>
              <w:bottom w:w="0" w:type="dxa"/>
              <w:right w:w="15" w:type="dxa"/>
            </w:tcMar>
            <w:hideMark/>
          </w:tcPr>
          <w:p w14:paraId="54FABC75" w14:textId="77777777" w:rsidR="00A76699" w:rsidRDefault="00A76699">
            <w:pPr>
              <w:jc w:val="center"/>
              <w:rPr>
                <w:rFonts w:cs="Arial"/>
                <w:b/>
                <w:bCs/>
                <w:sz w:val="22"/>
                <w:szCs w:val="22"/>
              </w:rPr>
            </w:pPr>
            <w:r w:rsidRPr="52AD4BBB">
              <w:rPr>
                <w:rFonts w:eastAsia="Arial" w:cs="Arial"/>
                <w:b/>
                <w:bCs/>
                <w:sz w:val="22"/>
                <w:szCs w:val="22"/>
              </w:rPr>
              <w:t>7</w:t>
            </w:r>
          </w:p>
        </w:tc>
        <w:tc>
          <w:tcPr>
            <w:tcW w:w="313" w:type="dxa"/>
            <w:tcBorders>
              <w:top w:val="nil"/>
              <w:left w:val="nil"/>
              <w:bottom w:val="nil"/>
              <w:right w:val="nil"/>
            </w:tcBorders>
            <w:shd w:val="clear" w:color="auto" w:fill="FFFFFF" w:themeFill="background1"/>
            <w:tcMar>
              <w:top w:w="15" w:type="dxa"/>
              <w:left w:w="15" w:type="dxa"/>
              <w:bottom w:w="0" w:type="dxa"/>
              <w:right w:w="15" w:type="dxa"/>
            </w:tcMar>
            <w:hideMark/>
          </w:tcPr>
          <w:p w14:paraId="54FABC76" w14:textId="77777777" w:rsidR="00A76699" w:rsidRDefault="00A76699">
            <w:pPr>
              <w:jc w:val="center"/>
              <w:rPr>
                <w:rFonts w:cs="Arial"/>
                <w:b/>
                <w:bCs/>
                <w:sz w:val="22"/>
                <w:szCs w:val="22"/>
              </w:rPr>
            </w:pPr>
            <w:r w:rsidRPr="52AD4BBB">
              <w:rPr>
                <w:rFonts w:eastAsia="Arial" w:cs="Arial"/>
                <w:b/>
                <w:bCs/>
                <w:sz w:val="22"/>
                <w:szCs w:val="22"/>
              </w:rPr>
              <w:t>8</w:t>
            </w:r>
          </w:p>
        </w:tc>
        <w:tc>
          <w:tcPr>
            <w:tcW w:w="312" w:type="dxa"/>
            <w:tcBorders>
              <w:top w:val="nil"/>
              <w:left w:val="nil"/>
              <w:bottom w:val="nil"/>
              <w:right w:val="nil"/>
            </w:tcBorders>
            <w:shd w:val="clear" w:color="auto" w:fill="FFFFFF" w:themeFill="background1"/>
            <w:tcMar>
              <w:top w:w="15" w:type="dxa"/>
              <w:left w:w="15" w:type="dxa"/>
              <w:bottom w:w="0" w:type="dxa"/>
              <w:right w:w="15" w:type="dxa"/>
            </w:tcMar>
            <w:hideMark/>
          </w:tcPr>
          <w:p w14:paraId="54FABC77" w14:textId="77777777" w:rsidR="00A76699" w:rsidRDefault="00A76699">
            <w:pPr>
              <w:jc w:val="center"/>
              <w:rPr>
                <w:rFonts w:cs="Arial"/>
                <w:b/>
                <w:bCs/>
                <w:sz w:val="22"/>
                <w:szCs w:val="22"/>
              </w:rPr>
            </w:pPr>
            <w:r w:rsidRPr="52AD4BBB">
              <w:rPr>
                <w:rFonts w:eastAsia="Arial" w:cs="Arial"/>
                <w:b/>
                <w:bCs/>
                <w:sz w:val="22"/>
                <w:szCs w:val="22"/>
              </w:rPr>
              <w:t>9</w:t>
            </w:r>
          </w:p>
        </w:tc>
      </w:tr>
      <w:tr w:rsidR="00940F28" w14:paraId="54FABC84" w14:textId="77777777" w:rsidTr="52AD4BBB">
        <w:trPr>
          <w:trHeight w:val="42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C79" w14:textId="77777777" w:rsidR="00A76699" w:rsidRDefault="00A76699">
            <w:pPr>
              <w:rPr>
                <w:rFonts w:cs="Arial"/>
                <w:b/>
                <w:bCs/>
                <w:sz w:val="22"/>
                <w:szCs w:val="22"/>
              </w:rPr>
            </w:pPr>
            <w:r w:rsidRPr="52AD4BBB">
              <w:rPr>
                <w:rFonts w:eastAsia="Arial" w:cs="Arial"/>
                <w:b/>
                <w:bCs/>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7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7B"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7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7D"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7E"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7F"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0"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1"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2"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3" w14:textId="77777777" w:rsidR="00A76699" w:rsidRDefault="00A76699">
            <w:pPr>
              <w:jc w:val="center"/>
              <w:rPr>
                <w:rFonts w:cs="Arial"/>
              </w:rPr>
            </w:pPr>
            <w:r w:rsidRPr="52AD4BBB">
              <w:rPr>
                <w:rFonts w:eastAsia="Arial" w:cs="Arial"/>
              </w:rPr>
              <w:t>O</w:t>
            </w:r>
          </w:p>
        </w:tc>
      </w:tr>
      <w:tr w:rsidR="00940F28" w14:paraId="54FABC90" w14:textId="77777777" w:rsidTr="52AD4BBB">
        <w:trPr>
          <w:trHeight w:val="36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C85" w14:textId="77777777" w:rsidR="00A76699" w:rsidRDefault="00A76699">
            <w:pPr>
              <w:rPr>
                <w:rFonts w:cs="Arial"/>
                <w:b/>
                <w:bCs/>
                <w:sz w:val="22"/>
                <w:szCs w:val="22"/>
              </w:rPr>
            </w:pPr>
            <w:r w:rsidRPr="52AD4BBB">
              <w:rPr>
                <w:rFonts w:eastAsia="Arial" w:cs="Arial"/>
                <w:b/>
                <w:bCs/>
                <w:sz w:val="22"/>
                <w:szCs w:val="22"/>
              </w:rPr>
              <w:t>Instructor: ____________________</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6"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7"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8"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9"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B"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D"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E"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8F" w14:textId="77777777" w:rsidR="00A76699" w:rsidRDefault="00A76699">
            <w:pPr>
              <w:jc w:val="center"/>
              <w:rPr>
                <w:rFonts w:cs="Arial"/>
              </w:rPr>
            </w:pPr>
            <w:r w:rsidRPr="52AD4BBB">
              <w:rPr>
                <w:rFonts w:eastAsia="Arial" w:cs="Arial"/>
              </w:rPr>
              <w:t>O</w:t>
            </w:r>
          </w:p>
        </w:tc>
      </w:tr>
      <w:tr w:rsidR="00940F28" w14:paraId="54FABC9C" w14:textId="77777777" w:rsidTr="52AD4BBB">
        <w:trPr>
          <w:trHeight w:val="36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C91"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2"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3"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5"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6"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7"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8"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9"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B" w14:textId="77777777" w:rsidR="00A76699" w:rsidRDefault="00A76699">
            <w:pPr>
              <w:jc w:val="center"/>
              <w:rPr>
                <w:rFonts w:cs="Arial"/>
              </w:rPr>
            </w:pPr>
            <w:r w:rsidRPr="52AD4BBB">
              <w:rPr>
                <w:rFonts w:eastAsia="Arial" w:cs="Arial"/>
              </w:rPr>
              <w:t>O</w:t>
            </w:r>
          </w:p>
        </w:tc>
      </w:tr>
      <w:tr w:rsidR="00940F28" w14:paraId="54FABCA8" w14:textId="77777777" w:rsidTr="52AD4BBB">
        <w:trPr>
          <w:trHeight w:val="30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C9D" w14:textId="77777777" w:rsidR="00A76699" w:rsidRDefault="00A76699">
            <w:pPr>
              <w:rPr>
                <w:rFonts w:cs="Arial"/>
                <w:b/>
                <w:bCs/>
                <w:sz w:val="22"/>
                <w:szCs w:val="22"/>
              </w:rPr>
            </w:pPr>
            <w:r w:rsidRPr="52AD4BBB">
              <w:rPr>
                <w:rFonts w:eastAsia="Arial" w:cs="Arial"/>
                <w:b/>
                <w:bCs/>
                <w:sz w:val="22"/>
                <w:szCs w:val="22"/>
              </w:rPr>
              <w:t>Course: ______________________</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E"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9F"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A0"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A1"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A2"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A3"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A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A5"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A6"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A7" w14:textId="77777777" w:rsidR="00A76699" w:rsidRDefault="00A76699">
            <w:pPr>
              <w:jc w:val="center"/>
              <w:rPr>
                <w:rFonts w:cs="Arial"/>
              </w:rPr>
            </w:pPr>
            <w:r w:rsidRPr="52AD4BBB">
              <w:rPr>
                <w:rFonts w:eastAsia="Arial" w:cs="Arial"/>
              </w:rPr>
              <w:t>O</w:t>
            </w:r>
          </w:p>
        </w:tc>
      </w:tr>
      <w:tr w:rsidR="00940F28" w14:paraId="54FABCB4" w14:textId="77777777" w:rsidTr="52AD4BBB">
        <w:trPr>
          <w:trHeight w:val="24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CA9" w14:textId="77777777" w:rsidR="00A76699" w:rsidRDefault="00A76699">
            <w:pPr>
              <w:rPr>
                <w:rFonts w:cs="Arial"/>
                <w:b/>
                <w:bCs/>
                <w:sz w:val="22"/>
                <w:szCs w:val="22"/>
              </w:rPr>
            </w:pPr>
            <w:r w:rsidRPr="52AD4BBB">
              <w:rPr>
                <w:rFonts w:eastAsia="Arial" w:cs="Arial"/>
                <w:b/>
                <w:bCs/>
                <w:sz w:val="22"/>
                <w:szCs w:val="22"/>
              </w:rPr>
              <w:t> </w:t>
            </w:r>
          </w:p>
        </w:tc>
        <w:tc>
          <w:tcPr>
            <w:tcW w:w="379" w:type="dxa"/>
            <w:tcBorders>
              <w:top w:val="nil"/>
              <w:left w:val="nil"/>
              <w:bottom w:val="nil"/>
              <w:right w:val="nil"/>
            </w:tcBorders>
            <w:shd w:val="clear" w:color="auto" w:fill="FFFFFF" w:themeFill="background1"/>
            <w:tcMar>
              <w:top w:w="15" w:type="dxa"/>
              <w:left w:w="15" w:type="dxa"/>
              <w:bottom w:w="0" w:type="dxa"/>
              <w:right w:w="15" w:type="dxa"/>
            </w:tcMar>
            <w:hideMark/>
          </w:tcPr>
          <w:p w14:paraId="54FABCAA" w14:textId="77777777" w:rsidR="00A76699" w:rsidRDefault="00A76699">
            <w:pPr>
              <w:rPr>
                <w:rFonts w:cs="Arial"/>
                <w:b/>
                <w:bCs/>
                <w:sz w:val="22"/>
                <w:szCs w:val="22"/>
              </w:rPr>
            </w:pPr>
            <w:r w:rsidRPr="52AD4BBB">
              <w:rPr>
                <w:rFonts w:eastAsia="Arial" w:cs="Arial"/>
                <w:b/>
                <w:bCs/>
                <w:sz w:val="22"/>
                <w:szCs w:val="22"/>
              </w:rPr>
              <w:t> </w:t>
            </w:r>
          </w:p>
        </w:tc>
        <w:tc>
          <w:tcPr>
            <w:tcW w:w="380" w:type="dxa"/>
            <w:tcBorders>
              <w:top w:val="nil"/>
              <w:left w:val="nil"/>
              <w:bottom w:val="nil"/>
              <w:right w:val="nil"/>
            </w:tcBorders>
            <w:shd w:val="clear" w:color="auto" w:fill="FFFFFF" w:themeFill="background1"/>
            <w:tcMar>
              <w:top w:w="15" w:type="dxa"/>
              <w:left w:w="15" w:type="dxa"/>
              <w:bottom w:w="0" w:type="dxa"/>
              <w:right w:w="15" w:type="dxa"/>
            </w:tcMar>
            <w:hideMark/>
          </w:tcPr>
          <w:p w14:paraId="54FABCAB" w14:textId="77777777" w:rsidR="00A76699" w:rsidRDefault="00A76699">
            <w:pPr>
              <w:rPr>
                <w:rFonts w:cs="Arial"/>
                <w:b/>
                <w:bCs/>
                <w:sz w:val="22"/>
                <w:szCs w:val="22"/>
              </w:rPr>
            </w:pPr>
            <w:r w:rsidRPr="52AD4BBB">
              <w:rPr>
                <w:rFonts w:eastAsia="Arial" w:cs="Arial"/>
                <w:b/>
                <w:bCs/>
                <w:sz w:val="22"/>
                <w:szCs w:val="22"/>
              </w:rPr>
              <w:t> </w:t>
            </w:r>
          </w:p>
        </w:tc>
        <w:tc>
          <w:tcPr>
            <w:tcW w:w="497" w:type="dxa"/>
            <w:tcBorders>
              <w:top w:val="nil"/>
              <w:left w:val="nil"/>
              <w:bottom w:val="nil"/>
              <w:right w:val="nil"/>
            </w:tcBorders>
            <w:shd w:val="clear" w:color="auto" w:fill="FFFFFF" w:themeFill="background1"/>
            <w:tcMar>
              <w:top w:w="15" w:type="dxa"/>
              <w:left w:w="15" w:type="dxa"/>
              <w:bottom w:w="0" w:type="dxa"/>
              <w:right w:w="15" w:type="dxa"/>
            </w:tcMar>
            <w:hideMark/>
          </w:tcPr>
          <w:p w14:paraId="54FABCAC" w14:textId="77777777" w:rsidR="00A76699" w:rsidRDefault="00A76699">
            <w:pPr>
              <w:rPr>
                <w:rFonts w:cs="Arial"/>
                <w:b/>
                <w:bCs/>
                <w:sz w:val="22"/>
                <w:szCs w:val="22"/>
              </w:rPr>
            </w:pPr>
            <w:r w:rsidRPr="52AD4BBB">
              <w:rPr>
                <w:rFonts w:eastAsia="Arial" w:cs="Arial"/>
                <w:b/>
                <w:bCs/>
                <w:sz w:val="22"/>
                <w:szCs w:val="22"/>
              </w:rPr>
              <w:t> </w:t>
            </w:r>
          </w:p>
        </w:tc>
        <w:tc>
          <w:tcPr>
            <w:tcW w:w="313" w:type="dxa"/>
            <w:tcBorders>
              <w:top w:val="nil"/>
              <w:left w:val="nil"/>
              <w:bottom w:val="nil"/>
              <w:right w:val="nil"/>
            </w:tcBorders>
            <w:shd w:val="clear" w:color="auto" w:fill="FFFFFF" w:themeFill="background1"/>
            <w:tcMar>
              <w:top w:w="15" w:type="dxa"/>
              <w:left w:w="15" w:type="dxa"/>
              <w:bottom w:w="0" w:type="dxa"/>
              <w:right w:w="15" w:type="dxa"/>
            </w:tcMar>
            <w:hideMark/>
          </w:tcPr>
          <w:p w14:paraId="54FABCAD" w14:textId="77777777" w:rsidR="00A76699" w:rsidRDefault="00A76699">
            <w:pPr>
              <w:rPr>
                <w:rFonts w:cs="Arial"/>
                <w:b/>
                <w:bCs/>
                <w:sz w:val="22"/>
                <w:szCs w:val="22"/>
              </w:rPr>
            </w:pPr>
            <w:r w:rsidRPr="52AD4BBB">
              <w:rPr>
                <w:rFonts w:eastAsia="Arial" w:cs="Arial"/>
                <w:b/>
                <w:bCs/>
                <w:sz w:val="22"/>
                <w:szCs w:val="22"/>
              </w:rPr>
              <w:t> </w:t>
            </w:r>
          </w:p>
        </w:tc>
        <w:tc>
          <w:tcPr>
            <w:tcW w:w="437" w:type="dxa"/>
            <w:tcBorders>
              <w:top w:val="nil"/>
              <w:left w:val="nil"/>
              <w:bottom w:val="nil"/>
              <w:right w:val="nil"/>
            </w:tcBorders>
            <w:shd w:val="clear" w:color="auto" w:fill="FFFFFF" w:themeFill="background1"/>
            <w:tcMar>
              <w:top w:w="15" w:type="dxa"/>
              <w:left w:w="15" w:type="dxa"/>
              <w:bottom w:w="0" w:type="dxa"/>
              <w:right w:w="15" w:type="dxa"/>
            </w:tcMar>
            <w:hideMark/>
          </w:tcPr>
          <w:p w14:paraId="54FABCAE" w14:textId="77777777" w:rsidR="00A76699" w:rsidRDefault="00A76699">
            <w:pPr>
              <w:rPr>
                <w:rFonts w:cs="Arial"/>
                <w:b/>
                <w:bCs/>
                <w:sz w:val="22"/>
                <w:szCs w:val="22"/>
              </w:rPr>
            </w:pPr>
            <w:r w:rsidRPr="52AD4BBB">
              <w:rPr>
                <w:rFonts w:eastAsia="Arial" w:cs="Arial"/>
                <w:b/>
                <w:bCs/>
                <w:sz w:val="22"/>
                <w:szCs w:val="22"/>
              </w:rPr>
              <w:t> </w:t>
            </w:r>
          </w:p>
        </w:tc>
        <w:tc>
          <w:tcPr>
            <w:tcW w:w="330"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AF" w14:textId="77777777" w:rsidR="00A76699" w:rsidRDefault="00A76699">
            <w:pPr>
              <w:rPr>
                <w:rFonts w:cs="Arial"/>
                <w:b/>
                <w:bCs/>
                <w:sz w:val="22"/>
                <w:szCs w:val="22"/>
              </w:rPr>
            </w:pPr>
            <w:r w:rsidRPr="52AD4BBB">
              <w:rPr>
                <w:rFonts w:eastAsia="Arial" w:cs="Arial"/>
                <w:b/>
                <w:bCs/>
                <w:sz w:val="22"/>
                <w:szCs w:val="22"/>
              </w:rPr>
              <w:t> </w:t>
            </w:r>
          </w:p>
        </w:tc>
        <w:tc>
          <w:tcPr>
            <w:tcW w:w="316"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B0" w14:textId="77777777" w:rsidR="00A76699" w:rsidRDefault="00A76699">
            <w:pPr>
              <w:rPr>
                <w:rFonts w:cs="Arial"/>
                <w:b/>
                <w:bCs/>
                <w:sz w:val="22"/>
                <w:szCs w:val="22"/>
              </w:rPr>
            </w:pPr>
            <w:r w:rsidRPr="52AD4BBB">
              <w:rPr>
                <w:rFonts w:eastAsia="Arial" w:cs="Arial"/>
                <w:b/>
                <w:bCs/>
                <w:sz w:val="22"/>
                <w:szCs w:val="22"/>
              </w:rPr>
              <w:t> </w:t>
            </w:r>
          </w:p>
        </w:tc>
        <w:tc>
          <w:tcPr>
            <w:tcW w:w="488"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B1" w14:textId="77777777" w:rsidR="00A76699" w:rsidRDefault="00A76699">
            <w:pPr>
              <w:rPr>
                <w:rFonts w:cs="Arial"/>
                <w:b/>
                <w:bCs/>
                <w:sz w:val="22"/>
                <w:szCs w:val="22"/>
              </w:rPr>
            </w:pPr>
            <w:r w:rsidRPr="52AD4BBB">
              <w:rPr>
                <w:rFonts w:eastAsia="Arial" w:cs="Arial"/>
                <w:b/>
                <w:bCs/>
                <w:sz w:val="22"/>
                <w:szCs w:val="22"/>
              </w:rPr>
              <w:t> </w:t>
            </w:r>
          </w:p>
        </w:tc>
        <w:tc>
          <w:tcPr>
            <w:tcW w:w="313"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B2" w14:textId="77777777" w:rsidR="00A76699" w:rsidRDefault="00A76699">
            <w:pPr>
              <w:rPr>
                <w:rFonts w:cs="Arial"/>
                <w:b/>
                <w:bCs/>
                <w:sz w:val="22"/>
                <w:szCs w:val="22"/>
              </w:rPr>
            </w:pPr>
            <w:r w:rsidRPr="52AD4BBB">
              <w:rPr>
                <w:rFonts w:eastAsia="Arial" w:cs="Arial"/>
                <w:b/>
                <w:bCs/>
                <w:sz w:val="22"/>
                <w:szCs w:val="22"/>
              </w:rPr>
              <w:t> </w:t>
            </w:r>
          </w:p>
        </w:tc>
        <w:tc>
          <w:tcPr>
            <w:tcW w:w="312"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B3" w14:textId="77777777" w:rsidR="00A76699" w:rsidRDefault="00A76699">
            <w:pPr>
              <w:rPr>
                <w:rFonts w:cs="Arial"/>
                <w:b/>
                <w:bCs/>
                <w:sz w:val="22"/>
                <w:szCs w:val="22"/>
              </w:rPr>
            </w:pPr>
            <w:r w:rsidRPr="52AD4BBB">
              <w:rPr>
                <w:rFonts w:eastAsia="Arial" w:cs="Arial"/>
                <w:b/>
                <w:bCs/>
                <w:sz w:val="22"/>
                <w:szCs w:val="22"/>
              </w:rPr>
              <w:t> </w:t>
            </w:r>
          </w:p>
        </w:tc>
      </w:tr>
      <w:tr w:rsidR="00A76699" w14:paraId="54FABCBB" w14:textId="77777777" w:rsidTr="52AD4BBB">
        <w:trPr>
          <w:trHeight w:val="1950"/>
        </w:trPr>
        <w:tc>
          <w:tcPr>
            <w:tcW w:w="8460" w:type="dxa"/>
            <w:gridSpan w:val="6"/>
            <w:tcBorders>
              <w:top w:val="single" w:sz="4" w:space="0" w:color="auto"/>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54FABCB5" w14:textId="77777777" w:rsidR="00A76699" w:rsidRDefault="00A76699">
            <w:pPr>
              <w:rPr>
                <w:rFonts w:cs="Arial"/>
                <w:b/>
                <w:bCs/>
                <w:sz w:val="20"/>
                <w:szCs w:val="20"/>
              </w:rPr>
            </w:pPr>
            <w:r w:rsidRPr="52AD4BBB">
              <w:rPr>
                <w:rFonts w:eastAsia="Arial" w:cs="Arial"/>
                <w:b/>
                <w:bCs/>
                <w:sz w:val="20"/>
                <w:szCs w:val="20"/>
              </w:rPr>
              <w:t>THIS FORM IS CONFIDENTIAL AND WILL NOT BE SEEN BY YOUR INSTRUCTOR.</w:t>
            </w:r>
            <w:r>
              <w:rPr>
                <w:rFonts w:cs="Arial"/>
                <w:sz w:val="20"/>
                <w:szCs w:val="20"/>
              </w:rPr>
              <w:br/>
            </w:r>
            <w:r w:rsidRPr="52AD4BBB">
              <w:rPr>
                <w:rFonts w:eastAsia="Arial" w:cs="Arial"/>
                <w:sz w:val="20"/>
                <w:szCs w:val="20"/>
              </w:rPr>
              <w:t xml:space="preserve">Rate each item below based on the scale to the right. Please list any pertinent comments in the space provided on page two next to the number that corresponds with page one. Take as long as you need to complete this form. Your response will provide this instructor with feedback which will be used to enhance the course.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CB6" w14:textId="77777777" w:rsidR="00A76699" w:rsidRDefault="00A76699">
            <w:pPr>
              <w:jc w:val="center"/>
              <w:rPr>
                <w:rFonts w:cs="Arial"/>
                <w:sz w:val="22"/>
                <w:szCs w:val="22"/>
              </w:rPr>
            </w:pPr>
            <w:r w:rsidRPr="52AD4BBB">
              <w:rPr>
                <w:rFonts w:eastAsia="Arial" w:cs="Arial"/>
                <w:sz w:val="22"/>
                <w:szCs w:val="22"/>
              </w:rPr>
              <w:t>Excellent</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CB7" w14:textId="77777777" w:rsidR="00A76699" w:rsidRDefault="00A76699">
            <w:pPr>
              <w:jc w:val="center"/>
              <w:rPr>
                <w:rFonts w:cs="Arial"/>
                <w:sz w:val="22"/>
                <w:szCs w:val="22"/>
              </w:rPr>
            </w:pPr>
            <w:r w:rsidRPr="52AD4BBB">
              <w:rPr>
                <w:rFonts w:eastAsia="Arial" w:cs="Arial"/>
                <w:sz w:val="22"/>
                <w:szCs w:val="22"/>
              </w:rPr>
              <w:t>Above Average</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CB8" w14:textId="77777777" w:rsidR="00A76699" w:rsidRDefault="00A76699">
            <w:pPr>
              <w:jc w:val="center"/>
              <w:rPr>
                <w:rFonts w:cs="Arial"/>
                <w:sz w:val="22"/>
                <w:szCs w:val="22"/>
              </w:rPr>
            </w:pPr>
            <w:r w:rsidRPr="52AD4BBB">
              <w:rPr>
                <w:rFonts w:eastAsia="Arial" w:cs="Arial"/>
                <w:sz w:val="22"/>
                <w:szCs w:val="22"/>
              </w:rPr>
              <w:t>Average</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CB9" w14:textId="77777777" w:rsidR="00A76699" w:rsidRDefault="00A76699">
            <w:pPr>
              <w:jc w:val="center"/>
              <w:rPr>
                <w:rFonts w:cs="Arial"/>
                <w:sz w:val="22"/>
                <w:szCs w:val="22"/>
              </w:rPr>
            </w:pPr>
            <w:r w:rsidRPr="52AD4BBB">
              <w:rPr>
                <w:rFonts w:eastAsia="Arial" w:cs="Arial"/>
                <w:sz w:val="22"/>
                <w:szCs w:val="22"/>
              </w:rPr>
              <w:t>Below Average</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textDirection w:val="btLr"/>
            <w:vAlign w:val="bottom"/>
            <w:hideMark/>
          </w:tcPr>
          <w:p w14:paraId="54FABCBA" w14:textId="77777777" w:rsidR="00A76699" w:rsidRDefault="00A76699">
            <w:pPr>
              <w:jc w:val="center"/>
              <w:rPr>
                <w:rFonts w:cs="Arial"/>
                <w:sz w:val="22"/>
                <w:szCs w:val="22"/>
              </w:rPr>
            </w:pPr>
            <w:r w:rsidRPr="52AD4BBB">
              <w:rPr>
                <w:rFonts w:eastAsia="Arial" w:cs="Arial"/>
                <w:sz w:val="22"/>
                <w:szCs w:val="22"/>
              </w:rPr>
              <w:t>Not Applicable</w:t>
            </w:r>
          </w:p>
        </w:tc>
      </w:tr>
      <w:tr w:rsidR="00705D1B" w14:paraId="54FABCC4" w14:textId="77777777" w:rsidTr="52AD4BBB">
        <w:trPr>
          <w:trHeight w:val="285"/>
        </w:trPr>
        <w:tc>
          <w:tcPr>
            <w:tcW w:w="7710" w:type="dxa"/>
            <w:gridSpan w:val="4"/>
            <w:tcBorders>
              <w:top w:val="single" w:sz="4" w:space="0" w:color="auto"/>
              <w:left w:val="nil"/>
              <w:bottom w:val="nil"/>
              <w:right w:val="nil"/>
            </w:tcBorders>
            <w:shd w:val="clear" w:color="auto" w:fill="FFFFFF" w:themeFill="background1"/>
            <w:tcMar>
              <w:top w:w="15" w:type="dxa"/>
              <w:left w:w="15" w:type="dxa"/>
              <w:bottom w:w="0" w:type="dxa"/>
              <w:right w:w="15" w:type="dxa"/>
            </w:tcMar>
            <w:hideMark/>
          </w:tcPr>
          <w:p w14:paraId="54FABCBC" w14:textId="77777777" w:rsidR="00A76699" w:rsidRDefault="00A76699">
            <w:pPr>
              <w:rPr>
                <w:rFonts w:cs="Arial"/>
                <w:b/>
                <w:bCs/>
                <w:i/>
                <w:iCs/>
                <w:sz w:val="20"/>
                <w:szCs w:val="20"/>
              </w:rPr>
            </w:pPr>
            <w:r w:rsidRPr="52AD4BBB">
              <w:rPr>
                <w:rFonts w:eastAsia="Arial" w:cs="Arial"/>
                <w:b/>
                <w:bCs/>
                <w:i/>
                <w:iCs/>
                <w:sz w:val="20"/>
                <w:szCs w:val="20"/>
              </w:rPr>
              <w:t>1.) Instructor demonstrates teaching competence by:</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BD"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BE"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BF"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0"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1"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2"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3" w14:textId="77777777" w:rsidR="00A76699" w:rsidRDefault="00A76699">
            <w:pPr>
              <w:rPr>
                <w:rFonts w:cs="Arial"/>
                <w:sz w:val="22"/>
                <w:szCs w:val="22"/>
              </w:rPr>
            </w:pPr>
            <w:r w:rsidRPr="52AD4BBB">
              <w:rPr>
                <w:rFonts w:eastAsia="Arial" w:cs="Arial"/>
                <w:sz w:val="22"/>
                <w:szCs w:val="22"/>
              </w:rPr>
              <w:t> </w:t>
            </w:r>
          </w:p>
        </w:tc>
      </w:tr>
      <w:tr w:rsidR="00940F28" w14:paraId="54FABCD0" w14:textId="77777777" w:rsidTr="52AD4BBB">
        <w:trPr>
          <w:trHeight w:val="6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CC5" w14:textId="77777777" w:rsidR="00A76699" w:rsidRDefault="00A76699">
            <w:pPr>
              <w:rPr>
                <w:rFonts w:cs="Arial"/>
                <w:b/>
                <w:bCs/>
                <w:i/>
                <w:iCs/>
                <w:sz w:val="20"/>
                <w:szCs w:val="20"/>
              </w:rPr>
            </w:pPr>
            <w:r w:rsidRPr="52AD4BBB">
              <w:rPr>
                <w:rFonts w:eastAsia="Arial" w:cs="Arial"/>
                <w:b/>
                <w:bCs/>
                <w:i/>
                <w:iCs/>
                <w:sz w:val="20"/>
                <w:szCs w:val="20"/>
              </w:rPr>
              <w:t> </w:t>
            </w:r>
          </w:p>
        </w:tc>
        <w:tc>
          <w:tcPr>
            <w:tcW w:w="379" w:type="dxa"/>
            <w:tcBorders>
              <w:top w:val="nil"/>
              <w:left w:val="nil"/>
              <w:bottom w:val="nil"/>
              <w:right w:val="nil"/>
            </w:tcBorders>
            <w:shd w:val="clear" w:color="auto" w:fill="FFFFFF" w:themeFill="background1"/>
            <w:tcMar>
              <w:top w:w="15" w:type="dxa"/>
              <w:left w:w="15" w:type="dxa"/>
              <w:bottom w:w="0" w:type="dxa"/>
              <w:right w:w="15" w:type="dxa"/>
            </w:tcMar>
            <w:hideMark/>
          </w:tcPr>
          <w:p w14:paraId="54FABCC6" w14:textId="77777777" w:rsidR="00A76699" w:rsidRDefault="00A76699">
            <w:pPr>
              <w:rPr>
                <w:rFonts w:cs="Arial"/>
                <w:b/>
                <w:bCs/>
                <w:i/>
                <w:iCs/>
                <w:sz w:val="20"/>
                <w:szCs w:val="20"/>
              </w:rPr>
            </w:pPr>
            <w:r w:rsidRPr="52AD4BBB">
              <w:rPr>
                <w:rFonts w:eastAsia="Arial" w:cs="Arial"/>
                <w:b/>
                <w:bCs/>
                <w:i/>
                <w:iCs/>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7"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8"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9"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A"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B"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C"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D"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E"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CF" w14:textId="77777777" w:rsidR="00A76699" w:rsidRDefault="00A76699">
            <w:pPr>
              <w:rPr>
                <w:rFonts w:cs="Arial"/>
                <w:sz w:val="22"/>
                <w:szCs w:val="22"/>
              </w:rPr>
            </w:pPr>
            <w:r w:rsidRPr="52AD4BBB">
              <w:rPr>
                <w:rFonts w:eastAsia="Arial" w:cs="Arial"/>
                <w:sz w:val="22"/>
                <w:szCs w:val="22"/>
              </w:rPr>
              <w:t> </w:t>
            </w:r>
          </w:p>
        </w:tc>
      </w:tr>
      <w:tr w:rsidR="00705D1B" w14:paraId="54FABCD8" w14:textId="77777777" w:rsidTr="52AD4BBB">
        <w:trPr>
          <w:trHeight w:val="375"/>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CD1" w14:textId="77777777" w:rsidR="00A76699" w:rsidRDefault="00A76699">
            <w:pPr>
              <w:rPr>
                <w:rFonts w:cs="Arial"/>
                <w:sz w:val="20"/>
                <w:szCs w:val="20"/>
              </w:rPr>
            </w:pPr>
            <w:r w:rsidRPr="52AD4BBB">
              <w:rPr>
                <w:rFonts w:eastAsia="Arial" w:cs="Arial"/>
                <w:sz w:val="20"/>
                <w:szCs w:val="20"/>
              </w:rPr>
              <w:t>a.) relating activities to the overall course objectives.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2"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3"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5"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6"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7" w14:textId="77777777" w:rsidR="00A76699" w:rsidRDefault="00A76699">
            <w:pPr>
              <w:jc w:val="center"/>
              <w:rPr>
                <w:rFonts w:cs="Arial"/>
              </w:rPr>
            </w:pPr>
            <w:r w:rsidRPr="52AD4BBB">
              <w:rPr>
                <w:rFonts w:eastAsia="Arial" w:cs="Arial"/>
              </w:rPr>
              <w:t>O</w:t>
            </w:r>
          </w:p>
        </w:tc>
      </w:tr>
      <w:tr w:rsidR="00A76699" w14:paraId="54FABCDF" w14:textId="77777777" w:rsidTr="52AD4BBB">
        <w:trPr>
          <w:trHeight w:val="585"/>
        </w:trPr>
        <w:tc>
          <w:tcPr>
            <w:tcW w:w="84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CD9" w14:textId="77777777" w:rsidR="00A76699" w:rsidRDefault="00A76699">
            <w:pPr>
              <w:rPr>
                <w:rFonts w:cs="Arial"/>
                <w:sz w:val="20"/>
                <w:szCs w:val="20"/>
              </w:rPr>
            </w:pPr>
            <w:r w:rsidRPr="52AD4BBB">
              <w:rPr>
                <w:rFonts w:eastAsia="Arial" w:cs="Arial"/>
                <w:sz w:val="20"/>
                <w:szCs w:val="20"/>
              </w:rPr>
              <w:t>b.) demonstrating skills, techniques, and procedures to be used by students</w:t>
            </w:r>
            <w:r>
              <w:rPr>
                <w:rFonts w:cs="Arial"/>
                <w:sz w:val="20"/>
                <w:szCs w:val="20"/>
              </w:rPr>
              <w:br/>
            </w:r>
            <w:r w:rsidRPr="52AD4BBB">
              <w:rPr>
                <w:rFonts w:eastAsia="Arial" w:cs="Arial"/>
                <w:sz w:val="20"/>
                <w:szCs w:val="20"/>
              </w:rPr>
              <w:t xml:space="preserve">      in the lab/shop/clinic.</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B"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D"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DE" w14:textId="77777777" w:rsidR="00A76699" w:rsidRDefault="00A76699">
            <w:pPr>
              <w:jc w:val="center"/>
              <w:rPr>
                <w:rFonts w:cs="Arial"/>
              </w:rPr>
            </w:pPr>
            <w:r w:rsidRPr="52AD4BBB">
              <w:rPr>
                <w:rFonts w:eastAsia="Arial" w:cs="Arial"/>
              </w:rPr>
              <w:t>O</w:t>
            </w:r>
          </w:p>
        </w:tc>
      </w:tr>
      <w:tr w:rsidR="00705D1B" w14:paraId="54FABCE7" w14:textId="77777777" w:rsidTr="52AD4BBB">
        <w:trPr>
          <w:trHeight w:val="405"/>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CE0" w14:textId="77777777" w:rsidR="00A76699" w:rsidRDefault="00A76699">
            <w:pPr>
              <w:rPr>
                <w:rFonts w:cs="Arial"/>
                <w:sz w:val="20"/>
                <w:szCs w:val="20"/>
              </w:rPr>
            </w:pPr>
            <w:r w:rsidRPr="52AD4BBB">
              <w:rPr>
                <w:rFonts w:eastAsia="Arial" w:cs="Arial"/>
                <w:sz w:val="20"/>
                <w:szCs w:val="20"/>
              </w:rPr>
              <w:t xml:space="preserve">c.) promptly reviewing student projects, records and procedures.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1"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2"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3"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5"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6" w14:textId="77777777" w:rsidR="00A76699" w:rsidRDefault="00A76699">
            <w:pPr>
              <w:jc w:val="center"/>
              <w:rPr>
                <w:rFonts w:cs="Arial"/>
              </w:rPr>
            </w:pPr>
            <w:r w:rsidRPr="52AD4BBB">
              <w:rPr>
                <w:rFonts w:eastAsia="Arial" w:cs="Arial"/>
              </w:rPr>
              <w:t>O</w:t>
            </w:r>
          </w:p>
        </w:tc>
      </w:tr>
      <w:tr w:rsidR="00705D1B" w14:paraId="54FABCEF" w14:textId="77777777" w:rsidTr="52AD4BBB">
        <w:trPr>
          <w:trHeight w:val="495"/>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CE8" w14:textId="77777777" w:rsidR="00A76699" w:rsidRDefault="00A76699">
            <w:pPr>
              <w:rPr>
                <w:rFonts w:cs="Arial"/>
                <w:sz w:val="20"/>
                <w:szCs w:val="20"/>
              </w:rPr>
            </w:pPr>
            <w:r w:rsidRPr="52AD4BBB">
              <w:rPr>
                <w:rFonts w:eastAsia="Arial" w:cs="Arial"/>
                <w:sz w:val="20"/>
                <w:szCs w:val="20"/>
              </w:rPr>
              <w:t>d.) establishing and enforcing professional standards for student dress and cleanliness of facilities.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9"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B"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D"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EE" w14:textId="77777777" w:rsidR="00A76699" w:rsidRDefault="00A76699">
            <w:pPr>
              <w:jc w:val="center"/>
              <w:rPr>
                <w:rFonts w:cs="Arial"/>
              </w:rPr>
            </w:pPr>
            <w:r w:rsidRPr="52AD4BBB">
              <w:rPr>
                <w:rFonts w:eastAsia="Arial" w:cs="Arial"/>
              </w:rPr>
              <w:t>O</w:t>
            </w:r>
          </w:p>
        </w:tc>
      </w:tr>
      <w:tr w:rsidR="00940F28" w14:paraId="54FABCFB" w14:textId="77777777" w:rsidTr="52AD4BBB">
        <w:trPr>
          <w:trHeight w:val="60"/>
        </w:trPr>
        <w:tc>
          <w:tcPr>
            <w:tcW w:w="6454"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F0" w14:textId="77777777" w:rsidR="00A76699" w:rsidRDefault="00A76699">
            <w:pPr>
              <w:rPr>
                <w:rFonts w:cs="Arial"/>
                <w:sz w:val="20"/>
                <w:szCs w:val="20"/>
              </w:rPr>
            </w:pPr>
            <w:r w:rsidRPr="52AD4BBB">
              <w:rPr>
                <w:rFonts w:eastAsia="Arial" w:cs="Arial"/>
                <w:sz w:val="20"/>
                <w:szCs w:val="20"/>
              </w:rPr>
              <w:t> </w:t>
            </w:r>
          </w:p>
        </w:tc>
        <w:tc>
          <w:tcPr>
            <w:tcW w:w="379"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CF1" w14:textId="77777777" w:rsidR="00A76699" w:rsidRDefault="00A76699">
            <w:pPr>
              <w:rPr>
                <w:rFonts w:cs="Arial"/>
                <w:sz w:val="20"/>
                <w:szCs w:val="20"/>
              </w:rPr>
            </w:pPr>
            <w:r w:rsidRPr="52AD4BBB">
              <w:rPr>
                <w:rFonts w:eastAsia="Arial" w:cs="Arial"/>
                <w:sz w:val="20"/>
                <w:szCs w:val="20"/>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2"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3"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4"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5"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6"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7"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8"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9"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CFA" w14:textId="77777777" w:rsidR="00A76699" w:rsidRDefault="00A76699">
            <w:pPr>
              <w:jc w:val="center"/>
              <w:rPr>
                <w:rFonts w:cs="Arial"/>
              </w:rPr>
            </w:pPr>
            <w:r w:rsidRPr="52AD4BBB">
              <w:rPr>
                <w:rFonts w:eastAsia="Arial" w:cs="Arial"/>
              </w:rPr>
              <w:t> </w:t>
            </w:r>
          </w:p>
        </w:tc>
      </w:tr>
      <w:tr w:rsidR="00A76699" w14:paraId="54FABD02" w14:textId="77777777" w:rsidTr="52AD4BBB">
        <w:trPr>
          <w:trHeight w:val="300"/>
        </w:trPr>
        <w:tc>
          <w:tcPr>
            <w:tcW w:w="8460" w:type="dxa"/>
            <w:gridSpan w:val="6"/>
            <w:tcBorders>
              <w:top w:val="single" w:sz="4" w:space="0" w:color="auto"/>
              <w:left w:val="nil"/>
              <w:bottom w:val="nil"/>
              <w:right w:val="nil"/>
            </w:tcBorders>
            <w:shd w:val="clear" w:color="auto" w:fill="FFFFFF" w:themeFill="background1"/>
            <w:tcMar>
              <w:top w:w="15" w:type="dxa"/>
              <w:left w:w="15" w:type="dxa"/>
              <w:bottom w:w="0" w:type="dxa"/>
              <w:right w:w="15" w:type="dxa"/>
            </w:tcMar>
            <w:hideMark/>
          </w:tcPr>
          <w:p w14:paraId="54FABCFC" w14:textId="77777777" w:rsidR="00A76699" w:rsidRDefault="00A76699">
            <w:pPr>
              <w:rPr>
                <w:rFonts w:cs="Arial"/>
                <w:b/>
                <w:bCs/>
                <w:i/>
                <w:iCs/>
                <w:sz w:val="20"/>
                <w:szCs w:val="20"/>
              </w:rPr>
            </w:pPr>
            <w:r w:rsidRPr="52AD4BBB">
              <w:rPr>
                <w:rFonts w:eastAsia="Arial" w:cs="Arial"/>
                <w:b/>
                <w:bCs/>
                <w:i/>
                <w:iCs/>
                <w:sz w:val="20"/>
                <w:szCs w:val="20"/>
              </w:rPr>
              <w:t>2.) Instructor demonstrates organization/time management by:</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FD"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FE"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CFF"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0"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1" w14:textId="77777777" w:rsidR="00A76699" w:rsidRDefault="00A76699">
            <w:pPr>
              <w:jc w:val="center"/>
              <w:rPr>
                <w:rFonts w:cs="Arial"/>
              </w:rPr>
            </w:pPr>
            <w:r w:rsidRPr="52AD4BBB">
              <w:rPr>
                <w:rFonts w:eastAsia="Arial" w:cs="Arial"/>
              </w:rPr>
              <w:t> </w:t>
            </w:r>
          </w:p>
        </w:tc>
      </w:tr>
      <w:tr w:rsidR="00940F28" w14:paraId="54FABD0E" w14:textId="77777777" w:rsidTr="52AD4BBB">
        <w:trPr>
          <w:trHeight w:val="6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D03" w14:textId="77777777" w:rsidR="00A76699" w:rsidRDefault="00A76699">
            <w:pPr>
              <w:rPr>
                <w:rFonts w:cs="Arial"/>
                <w:b/>
                <w:bCs/>
                <w:i/>
                <w:iCs/>
                <w:sz w:val="20"/>
                <w:szCs w:val="20"/>
              </w:rPr>
            </w:pPr>
            <w:r w:rsidRPr="52AD4BBB">
              <w:rPr>
                <w:rFonts w:eastAsia="Arial" w:cs="Arial"/>
                <w:b/>
                <w:bCs/>
                <w:i/>
                <w:iCs/>
                <w:sz w:val="20"/>
                <w:szCs w:val="20"/>
              </w:rPr>
              <w:t> </w:t>
            </w:r>
          </w:p>
        </w:tc>
        <w:tc>
          <w:tcPr>
            <w:tcW w:w="379" w:type="dxa"/>
            <w:tcBorders>
              <w:top w:val="nil"/>
              <w:left w:val="nil"/>
              <w:bottom w:val="nil"/>
              <w:right w:val="nil"/>
            </w:tcBorders>
            <w:shd w:val="clear" w:color="auto" w:fill="FFFFFF" w:themeFill="background1"/>
            <w:tcMar>
              <w:top w:w="15" w:type="dxa"/>
              <w:left w:w="15" w:type="dxa"/>
              <w:bottom w:w="0" w:type="dxa"/>
              <w:right w:w="15" w:type="dxa"/>
            </w:tcMar>
            <w:hideMark/>
          </w:tcPr>
          <w:p w14:paraId="54FABD04" w14:textId="77777777" w:rsidR="00A76699" w:rsidRDefault="00A76699">
            <w:pPr>
              <w:rPr>
                <w:rFonts w:cs="Arial"/>
                <w:b/>
                <w:bCs/>
                <w:i/>
                <w:iCs/>
                <w:sz w:val="20"/>
                <w:szCs w:val="20"/>
              </w:rPr>
            </w:pPr>
            <w:r w:rsidRPr="52AD4BBB">
              <w:rPr>
                <w:rFonts w:eastAsia="Arial" w:cs="Arial"/>
                <w:b/>
                <w:bCs/>
                <w:i/>
                <w:iCs/>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5"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6"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7"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8"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9"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A"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B"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C"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0D" w14:textId="77777777" w:rsidR="00A76699" w:rsidRDefault="00A76699">
            <w:pPr>
              <w:rPr>
                <w:rFonts w:cs="Arial"/>
              </w:rPr>
            </w:pPr>
            <w:r w:rsidRPr="52AD4BBB">
              <w:rPr>
                <w:rFonts w:eastAsia="Arial" w:cs="Arial"/>
              </w:rPr>
              <w:t> </w:t>
            </w:r>
          </w:p>
        </w:tc>
      </w:tr>
      <w:tr w:rsidR="00705D1B" w14:paraId="54FABD16" w14:textId="77777777" w:rsidTr="52AD4BBB">
        <w:trPr>
          <w:trHeight w:val="540"/>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0F" w14:textId="77777777" w:rsidR="00A76699" w:rsidRDefault="00A76699">
            <w:pPr>
              <w:rPr>
                <w:rFonts w:cs="Arial"/>
                <w:sz w:val="20"/>
                <w:szCs w:val="20"/>
              </w:rPr>
            </w:pPr>
            <w:r w:rsidRPr="52AD4BBB">
              <w:rPr>
                <w:rFonts w:eastAsia="Arial" w:cs="Arial"/>
                <w:sz w:val="20"/>
                <w:szCs w:val="20"/>
              </w:rPr>
              <w:t>a.) arranging and discussing lab/shop activities in a systematic and organized way.</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0"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1"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2"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3"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5" w14:textId="77777777" w:rsidR="00A76699" w:rsidRDefault="00A76699">
            <w:pPr>
              <w:jc w:val="center"/>
              <w:rPr>
                <w:rFonts w:cs="Arial"/>
              </w:rPr>
            </w:pPr>
            <w:r w:rsidRPr="52AD4BBB">
              <w:rPr>
                <w:rFonts w:eastAsia="Arial" w:cs="Arial"/>
              </w:rPr>
              <w:t>O</w:t>
            </w:r>
          </w:p>
        </w:tc>
      </w:tr>
      <w:tr w:rsidR="00705D1B" w14:paraId="54FABD1E" w14:textId="77777777" w:rsidTr="52AD4BBB">
        <w:trPr>
          <w:trHeight w:val="435"/>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17" w14:textId="77777777" w:rsidR="00A76699" w:rsidRDefault="00A76699">
            <w:pPr>
              <w:rPr>
                <w:rFonts w:cs="Arial"/>
                <w:sz w:val="20"/>
                <w:szCs w:val="20"/>
              </w:rPr>
            </w:pPr>
            <w:r w:rsidRPr="52AD4BBB">
              <w:rPr>
                <w:rFonts w:eastAsia="Arial" w:cs="Arial"/>
                <w:sz w:val="20"/>
                <w:szCs w:val="20"/>
              </w:rPr>
              <w:t>b.) pacing the lab activities for completion in the time allotted.</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8"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9"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B"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1D" w14:textId="77777777" w:rsidR="00A76699" w:rsidRDefault="00A76699">
            <w:pPr>
              <w:jc w:val="center"/>
              <w:rPr>
                <w:rFonts w:cs="Arial"/>
              </w:rPr>
            </w:pPr>
            <w:r w:rsidRPr="52AD4BBB">
              <w:rPr>
                <w:rFonts w:eastAsia="Arial" w:cs="Arial"/>
              </w:rPr>
              <w:t>O</w:t>
            </w:r>
          </w:p>
        </w:tc>
      </w:tr>
      <w:tr w:rsidR="00705D1B" w14:paraId="54FABD26" w14:textId="77777777" w:rsidTr="52AD4BBB">
        <w:trPr>
          <w:trHeight w:val="495"/>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1F" w14:textId="77777777" w:rsidR="00A76699" w:rsidRDefault="00A76699">
            <w:pPr>
              <w:rPr>
                <w:rFonts w:cs="Arial"/>
                <w:sz w:val="20"/>
                <w:szCs w:val="20"/>
              </w:rPr>
            </w:pPr>
            <w:r w:rsidRPr="52AD4BBB">
              <w:rPr>
                <w:rFonts w:eastAsia="Arial" w:cs="Arial"/>
                <w:sz w:val="20"/>
                <w:szCs w:val="20"/>
              </w:rPr>
              <w:t>c.) ensuring that the students have the opportunity to complete necessary activities.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20"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21"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22"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23"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2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25" w14:textId="77777777" w:rsidR="00A76699" w:rsidRDefault="00A76699">
            <w:pPr>
              <w:jc w:val="center"/>
              <w:rPr>
                <w:rFonts w:cs="Arial"/>
              </w:rPr>
            </w:pPr>
            <w:r w:rsidRPr="52AD4BBB">
              <w:rPr>
                <w:rFonts w:eastAsia="Arial" w:cs="Arial"/>
              </w:rPr>
              <w:t>O</w:t>
            </w:r>
          </w:p>
        </w:tc>
      </w:tr>
      <w:tr w:rsidR="00940F28" w14:paraId="54FABD32" w14:textId="77777777" w:rsidTr="52AD4BBB">
        <w:trPr>
          <w:trHeight w:val="90"/>
        </w:trPr>
        <w:tc>
          <w:tcPr>
            <w:tcW w:w="6454"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D27" w14:textId="77777777" w:rsidR="00A76699" w:rsidRDefault="00A76699">
            <w:pPr>
              <w:rPr>
                <w:rFonts w:cs="Arial"/>
                <w:sz w:val="20"/>
                <w:szCs w:val="20"/>
              </w:rPr>
            </w:pPr>
            <w:r w:rsidRPr="52AD4BBB">
              <w:rPr>
                <w:rFonts w:eastAsia="Arial" w:cs="Arial"/>
                <w:sz w:val="20"/>
                <w:szCs w:val="20"/>
              </w:rPr>
              <w:t> </w:t>
            </w:r>
          </w:p>
        </w:tc>
        <w:tc>
          <w:tcPr>
            <w:tcW w:w="379"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D28" w14:textId="77777777" w:rsidR="00A76699" w:rsidRDefault="00A76699">
            <w:pPr>
              <w:rPr>
                <w:rFonts w:cs="Arial"/>
                <w:sz w:val="20"/>
                <w:szCs w:val="20"/>
              </w:rPr>
            </w:pPr>
            <w:r w:rsidRPr="52AD4BBB">
              <w:rPr>
                <w:rFonts w:eastAsia="Arial" w:cs="Arial"/>
                <w:sz w:val="20"/>
                <w:szCs w:val="20"/>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29"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2A"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2B"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2C"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2D"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2E"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2F"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30"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31" w14:textId="77777777" w:rsidR="00A76699" w:rsidRDefault="00A76699">
            <w:pPr>
              <w:jc w:val="center"/>
              <w:rPr>
                <w:rFonts w:cs="Arial"/>
              </w:rPr>
            </w:pPr>
            <w:r w:rsidRPr="52AD4BBB">
              <w:rPr>
                <w:rFonts w:eastAsia="Arial" w:cs="Arial"/>
              </w:rPr>
              <w:t> </w:t>
            </w:r>
          </w:p>
        </w:tc>
      </w:tr>
      <w:tr w:rsidR="00705D1B" w14:paraId="54FABD3A" w14:textId="77777777" w:rsidTr="52AD4BBB">
        <w:trPr>
          <w:trHeight w:val="255"/>
        </w:trPr>
        <w:tc>
          <w:tcPr>
            <w:tcW w:w="8023" w:type="dxa"/>
            <w:gridSpan w:val="5"/>
            <w:tcBorders>
              <w:top w:val="single" w:sz="4" w:space="0" w:color="auto"/>
              <w:left w:val="nil"/>
              <w:bottom w:val="nil"/>
              <w:right w:val="nil"/>
            </w:tcBorders>
            <w:shd w:val="clear" w:color="auto" w:fill="FFFFFF" w:themeFill="background1"/>
            <w:tcMar>
              <w:top w:w="15" w:type="dxa"/>
              <w:left w:w="15" w:type="dxa"/>
              <w:bottom w:w="0" w:type="dxa"/>
              <w:right w:w="15" w:type="dxa"/>
            </w:tcMar>
            <w:hideMark/>
          </w:tcPr>
          <w:p w14:paraId="54FABD33" w14:textId="77777777" w:rsidR="00A76699" w:rsidRDefault="00A76699">
            <w:pPr>
              <w:rPr>
                <w:rFonts w:cs="Arial"/>
                <w:b/>
                <w:bCs/>
                <w:i/>
                <w:iCs/>
                <w:sz w:val="20"/>
                <w:szCs w:val="20"/>
              </w:rPr>
            </w:pPr>
            <w:r w:rsidRPr="52AD4BBB">
              <w:rPr>
                <w:rFonts w:eastAsia="Arial" w:cs="Arial"/>
                <w:b/>
                <w:bCs/>
                <w:i/>
                <w:iCs/>
                <w:sz w:val="20"/>
                <w:szCs w:val="20"/>
              </w:rPr>
              <w:t>3.) Instructor demonstrates awareness of students' needs by:</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4"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5"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6"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7"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8"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9" w14:textId="77777777" w:rsidR="00A76699" w:rsidRDefault="00A76699">
            <w:pPr>
              <w:jc w:val="center"/>
              <w:rPr>
                <w:rFonts w:cs="Arial"/>
              </w:rPr>
            </w:pPr>
            <w:r w:rsidRPr="52AD4BBB">
              <w:rPr>
                <w:rFonts w:eastAsia="Arial" w:cs="Arial"/>
              </w:rPr>
              <w:t> </w:t>
            </w:r>
          </w:p>
        </w:tc>
      </w:tr>
      <w:tr w:rsidR="00940F28" w14:paraId="54FABD46" w14:textId="77777777" w:rsidTr="52AD4BBB">
        <w:trPr>
          <w:trHeight w:val="6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D3B" w14:textId="77777777" w:rsidR="00A76699" w:rsidRDefault="00A76699">
            <w:pPr>
              <w:rPr>
                <w:rFonts w:cs="Arial"/>
                <w:b/>
                <w:bCs/>
                <w:i/>
                <w:iCs/>
                <w:sz w:val="20"/>
                <w:szCs w:val="20"/>
              </w:rPr>
            </w:pPr>
            <w:r w:rsidRPr="52AD4BBB">
              <w:rPr>
                <w:rFonts w:eastAsia="Arial" w:cs="Arial"/>
                <w:b/>
                <w:bCs/>
                <w:i/>
                <w:iCs/>
                <w:sz w:val="20"/>
                <w:szCs w:val="20"/>
              </w:rPr>
              <w:t> </w:t>
            </w:r>
          </w:p>
        </w:tc>
        <w:tc>
          <w:tcPr>
            <w:tcW w:w="379" w:type="dxa"/>
            <w:tcBorders>
              <w:top w:val="nil"/>
              <w:left w:val="nil"/>
              <w:bottom w:val="nil"/>
              <w:right w:val="nil"/>
            </w:tcBorders>
            <w:shd w:val="clear" w:color="auto" w:fill="FFFFFF" w:themeFill="background1"/>
            <w:tcMar>
              <w:top w:w="15" w:type="dxa"/>
              <w:left w:w="15" w:type="dxa"/>
              <w:bottom w:w="0" w:type="dxa"/>
              <w:right w:w="15" w:type="dxa"/>
            </w:tcMar>
            <w:hideMark/>
          </w:tcPr>
          <w:p w14:paraId="54FABD3C" w14:textId="77777777" w:rsidR="00A76699" w:rsidRDefault="00A76699">
            <w:pPr>
              <w:rPr>
                <w:rFonts w:cs="Arial"/>
                <w:b/>
                <w:bCs/>
                <w:i/>
                <w:iCs/>
                <w:sz w:val="20"/>
                <w:szCs w:val="20"/>
              </w:rPr>
            </w:pPr>
            <w:r w:rsidRPr="52AD4BBB">
              <w:rPr>
                <w:rFonts w:eastAsia="Arial" w:cs="Arial"/>
                <w:b/>
                <w:bCs/>
                <w:i/>
                <w:iCs/>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D"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E"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3F"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0"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1"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2"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3"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4"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5" w14:textId="77777777" w:rsidR="00A76699" w:rsidRDefault="00A76699">
            <w:pPr>
              <w:rPr>
                <w:rFonts w:cs="Arial"/>
              </w:rPr>
            </w:pPr>
            <w:r w:rsidRPr="52AD4BBB">
              <w:rPr>
                <w:rFonts w:eastAsia="Arial" w:cs="Arial"/>
              </w:rPr>
              <w:t> </w:t>
            </w:r>
          </w:p>
        </w:tc>
      </w:tr>
      <w:tr w:rsidR="00705D1B" w14:paraId="54FABD4E" w14:textId="77777777" w:rsidTr="52AD4BBB">
        <w:trPr>
          <w:trHeight w:val="435"/>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47" w14:textId="77777777" w:rsidR="00A76699" w:rsidRDefault="00A76699">
            <w:pPr>
              <w:rPr>
                <w:rFonts w:cs="Arial"/>
                <w:sz w:val="20"/>
                <w:szCs w:val="20"/>
              </w:rPr>
            </w:pPr>
            <w:r w:rsidRPr="52AD4BBB">
              <w:rPr>
                <w:rFonts w:eastAsia="Arial" w:cs="Arial"/>
                <w:sz w:val="20"/>
                <w:szCs w:val="20"/>
              </w:rPr>
              <w:t>a.) frequently checking for student progress and understanding.</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8"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9"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B"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4D" w14:textId="77777777" w:rsidR="00A76699" w:rsidRDefault="00A76699">
            <w:pPr>
              <w:jc w:val="center"/>
              <w:rPr>
                <w:rFonts w:cs="Arial"/>
              </w:rPr>
            </w:pPr>
            <w:r w:rsidRPr="52AD4BBB">
              <w:rPr>
                <w:rFonts w:eastAsia="Arial" w:cs="Arial"/>
              </w:rPr>
              <w:t>O</w:t>
            </w:r>
          </w:p>
        </w:tc>
      </w:tr>
      <w:tr w:rsidR="00705D1B" w14:paraId="54FABD56" w14:textId="77777777" w:rsidTr="52AD4BBB">
        <w:trPr>
          <w:trHeight w:val="525"/>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4F" w14:textId="77777777" w:rsidR="00A76699" w:rsidRDefault="00A76699">
            <w:pPr>
              <w:rPr>
                <w:rFonts w:cs="Arial"/>
                <w:sz w:val="20"/>
                <w:szCs w:val="20"/>
              </w:rPr>
            </w:pPr>
            <w:r w:rsidRPr="52AD4BBB">
              <w:rPr>
                <w:rFonts w:eastAsia="Arial" w:cs="Arial"/>
                <w:sz w:val="20"/>
                <w:szCs w:val="20"/>
              </w:rPr>
              <w:t>b.) encouraging student participation by eliciting discussion or asking</w:t>
            </w:r>
            <w:r>
              <w:rPr>
                <w:rFonts w:cs="Arial"/>
                <w:sz w:val="20"/>
                <w:szCs w:val="20"/>
              </w:rPr>
              <w:br/>
            </w:r>
            <w:r w:rsidRPr="52AD4BBB">
              <w:rPr>
                <w:rFonts w:eastAsia="Arial" w:cs="Arial"/>
                <w:sz w:val="20"/>
                <w:szCs w:val="20"/>
              </w:rPr>
              <w:t xml:space="preserve">     questions.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0"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1"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2"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3"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5" w14:textId="77777777" w:rsidR="00A76699" w:rsidRDefault="00A76699">
            <w:pPr>
              <w:jc w:val="center"/>
              <w:rPr>
                <w:rFonts w:cs="Arial"/>
              </w:rPr>
            </w:pPr>
            <w:r w:rsidRPr="52AD4BBB">
              <w:rPr>
                <w:rFonts w:eastAsia="Arial" w:cs="Arial"/>
              </w:rPr>
              <w:t>O</w:t>
            </w:r>
          </w:p>
        </w:tc>
      </w:tr>
      <w:tr w:rsidR="00705D1B" w14:paraId="54FABD5E" w14:textId="77777777" w:rsidTr="52AD4BBB">
        <w:trPr>
          <w:trHeight w:val="540"/>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57" w14:textId="77777777" w:rsidR="00A76699" w:rsidRDefault="00A76699">
            <w:pPr>
              <w:rPr>
                <w:rFonts w:cs="Arial"/>
                <w:sz w:val="20"/>
                <w:szCs w:val="20"/>
              </w:rPr>
            </w:pPr>
            <w:r w:rsidRPr="52AD4BBB">
              <w:rPr>
                <w:rFonts w:eastAsia="Arial" w:cs="Arial"/>
                <w:sz w:val="20"/>
                <w:szCs w:val="20"/>
              </w:rPr>
              <w:t>c.) using examples that are meaningful to student to clarify difficult concepts.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8"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9"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B"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5D" w14:textId="77777777" w:rsidR="00A76699" w:rsidRDefault="00A76699">
            <w:pPr>
              <w:jc w:val="center"/>
              <w:rPr>
                <w:rFonts w:cs="Arial"/>
              </w:rPr>
            </w:pPr>
            <w:r w:rsidRPr="52AD4BBB">
              <w:rPr>
                <w:rFonts w:eastAsia="Arial" w:cs="Arial"/>
              </w:rPr>
              <w:t>O</w:t>
            </w:r>
          </w:p>
        </w:tc>
      </w:tr>
      <w:tr w:rsidR="00705D1B" w14:paraId="54FABD66" w14:textId="77777777" w:rsidTr="52AD4BBB">
        <w:trPr>
          <w:trHeight w:val="405"/>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5F" w14:textId="77777777" w:rsidR="00A76699" w:rsidRDefault="00A76699">
            <w:pPr>
              <w:rPr>
                <w:rFonts w:cs="Arial"/>
                <w:sz w:val="20"/>
                <w:szCs w:val="20"/>
              </w:rPr>
            </w:pPr>
            <w:r w:rsidRPr="52AD4BBB">
              <w:rPr>
                <w:rFonts w:eastAsia="Arial" w:cs="Arial"/>
                <w:sz w:val="20"/>
                <w:szCs w:val="20"/>
              </w:rPr>
              <w:t>d.) providing sufficient hands-on experience for learning to take place.</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0"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1"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2"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3"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5" w14:textId="77777777" w:rsidR="00A76699" w:rsidRDefault="00A76699">
            <w:pPr>
              <w:jc w:val="center"/>
              <w:rPr>
                <w:rFonts w:cs="Arial"/>
              </w:rPr>
            </w:pPr>
            <w:r w:rsidRPr="52AD4BBB">
              <w:rPr>
                <w:rFonts w:eastAsia="Arial" w:cs="Arial"/>
              </w:rPr>
              <w:t>O</w:t>
            </w:r>
          </w:p>
        </w:tc>
      </w:tr>
      <w:tr w:rsidR="00705D1B" w14:paraId="54FABD6E" w14:textId="77777777" w:rsidTr="52AD4BBB">
        <w:trPr>
          <w:trHeight w:val="420"/>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67" w14:textId="77777777" w:rsidR="00A76699" w:rsidRDefault="00A76699">
            <w:pPr>
              <w:rPr>
                <w:rFonts w:cs="Arial"/>
                <w:sz w:val="20"/>
                <w:szCs w:val="20"/>
              </w:rPr>
            </w:pPr>
            <w:r w:rsidRPr="52AD4BBB">
              <w:rPr>
                <w:rFonts w:eastAsia="Arial" w:cs="Arial"/>
                <w:sz w:val="20"/>
                <w:szCs w:val="20"/>
              </w:rPr>
              <w:lastRenderedPageBreak/>
              <w:t>e.) being available to respond to student questions or problems.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8"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9"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B"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6D" w14:textId="77777777" w:rsidR="00A76699" w:rsidRDefault="00A76699">
            <w:pPr>
              <w:jc w:val="center"/>
              <w:rPr>
                <w:rFonts w:cs="Arial"/>
              </w:rPr>
            </w:pPr>
            <w:r w:rsidRPr="52AD4BBB">
              <w:rPr>
                <w:rFonts w:eastAsia="Arial" w:cs="Arial"/>
              </w:rPr>
              <w:t>O</w:t>
            </w:r>
          </w:p>
        </w:tc>
      </w:tr>
      <w:tr w:rsidR="001D2E69" w14:paraId="54FABD79" w14:textId="77777777" w:rsidTr="52AD4BBB">
        <w:trPr>
          <w:trHeight w:val="420"/>
        </w:trPr>
        <w:tc>
          <w:tcPr>
            <w:tcW w:w="6833" w:type="dxa"/>
            <w:gridSpan w:val="2"/>
            <w:tcBorders>
              <w:top w:val="nil"/>
              <w:left w:val="nil"/>
              <w:bottom w:val="nil"/>
              <w:right w:val="nil"/>
            </w:tcBorders>
            <w:shd w:val="clear" w:color="auto" w:fill="FFFFFF" w:themeFill="background1"/>
            <w:tcMar>
              <w:top w:w="15" w:type="dxa"/>
              <w:left w:w="15" w:type="dxa"/>
              <w:bottom w:w="0" w:type="dxa"/>
              <w:right w:w="15" w:type="dxa"/>
            </w:tcMar>
            <w:hideMark/>
          </w:tcPr>
          <w:p w14:paraId="54FABD6F" w14:textId="77777777" w:rsidR="00A76699" w:rsidRDefault="00A76699">
            <w:pPr>
              <w:rPr>
                <w:rFonts w:cs="Arial"/>
                <w:sz w:val="20"/>
                <w:szCs w:val="20"/>
              </w:rPr>
            </w:pPr>
            <w:r w:rsidRPr="52AD4BBB">
              <w:rPr>
                <w:rFonts w:eastAsia="Arial" w:cs="Arial"/>
                <w:sz w:val="20"/>
                <w:szCs w:val="20"/>
              </w:rPr>
              <w:t>f.) recording student progress.</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0"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1"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2"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3"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4"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5"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6"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7"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8" w14:textId="77777777" w:rsidR="00A76699" w:rsidRDefault="00A76699">
            <w:pPr>
              <w:jc w:val="center"/>
              <w:rPr>
                <w:rFonts w:cs="Arial"/>
              </w:rPr>
            </w:pPr>
            <w:r w:rsidRPr="52AD4BBB">
              <w:rPr>
                <w:rFonts w:eastAsia="Arial" w:cs="Arial"/>
              </w:rPr>
              <w:t>O</w:t>
            </w:r>
          </w:p>
        </w:tc>
      </w:tr>
      <w:tr w:rsidR="00705D1B" w14:paraId="54FABD81" w14:textId="77777777" w:rsidTr="52AD4BBB">
        <w:trPr>
          <w:trHeight w:val="510"/>
        </w:trPr>
        <w:tc>
          <w:tcPr>
            <w:tcW w:w="8023" w:type="dxa"/>
            <w:gridSpan w:val="5"/>
            <w:tcBorders>
              <w:top w:val="nil"/>
              <w:left w:val="nil"/>
              <w:bottom w:val="nil"/>
              <w:right w:val="nil"/>
            </w:tcBorders>
            <w:shd w:val="clear" w:color="auto" w:fill="FFFFFF" w:themeFill="background1"/>
            <w:tcMar>
              <w:top w:w="15" w:type="dxa"/>
              <w:left w:w="15" w:type="dxa"/>
              <w:bottom w:w="0" w:type="dxa"/>
              <w:right w:w="15" w:type="dxa"/>
            </w:tcMar>
            <w:hideMark/>
          </w:tcPr>
          <w:p w14:paraId="54FABD7A" w14:textId="77777777" w:rsidR="00A76699" w:rsidRDefault="00A76699">
            <w:pPr>
              <w:rPr>
                <w:rFonts w:cs="Arial"/>
                <w:sz w:val="20"/>
                <w:szCs w:val="20"/>
              </w:rPr>
            </w:pPr>
            <w:r w:rsidRPr="52AD4BBB">
              <w:rPr>
                <w:rFonts w:eastAsia="Arial" w:cs="Arial"/>
                <w:sz w:val="20"/>
                <w:szCs w:val="20"/>
              </w:rPr>
              <w:t>g.) addressing and conversing with students in a tactful and professional manner.</w:t>
            </w:r>
          </w:p>
        </w:tc>
        <w:tc>
          <w:tcPr>
            <w:tcW w:w="437" w:type="dxa"/>
            <w:tcBorders>
              <w:top w:val="nil"/>
              <w:left w:val="nil"/>
              <w:bottom w:val="nil"/>
              <w:right w:val="nil"/>
            </w:tcBorders>
            <w:shd w:val="clear" w:color="auto" w:fill="FFFFFF" w:themeFill="background1"/>
            <w:tcMar>
              <w:top w:w="15" w:type="dxa"/>
              <w:left w:w="15" w:type="dxa"/>
              <w:bottom w:w="0" w:type="dxa"/>
              <w:right w:w="15" w:type="dxa"/>
            </w:tcMar>
            <w:hideMark/>
          </w:tcPr>
          <w:p w14:paraId="54FABD7B"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C"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D"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E"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7F"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80" w14:textId="77777777" w:rsidR="00A76699" w:rsidRDefault="00A76699">
            <w:pPr>
              <w:jc w:val="center"/>
              <w:rPr>
                <w:rFonts w:cs="Arial"/>
              </w:rPr>
            </w:pPr>
            <w:r w:rsidRPr="52AD4BBB">
              <w:rPr>
                <w:rFonts w:eastAsia="Arial" w:cs="Arial"/>
              </w:rPr>
              <w:t>O</w:t>
            </w:r>
          </w:p>
        </w:tc>
      </w:tr>
      <w:tr w:rsidR="00940F28" w14:paraId="54FABD8D" w14:textId="77777777" w:rsidTr="52AD4BBB">
        <w:trPr>
          <w:trHeight w:val="30"/>
        </w:trPr>
        <w:tc>
          <w:tcPr>
            <w:tcW w:w="6454"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D82" w14:textId="77777777" w:rsidR="00A76699" w:rsidRDefault="00A76699">
            <w:pPr>
              <w:rPr>
                <w:rFonts w:cs="Arial"/>
                <w:sz w:val="20"/>
                <w:szCs w:val="20"/>
              </w:rPr>
            </w:pPr>
            <w:r w:rsidRPr="52AD4BBB">
              <w:rPr>
                <w:rFonts w:eastAsia="Arial" w:cs="Arial"/>
                <w:sz w:val="20"/>
                <w:szCs w:val="20"/>
              </w:rPr>
              <w:t> </w:t>
            </w:r>
          </w:p>
        </w:tc>
        <w:tc>
          <w:tcPr>
            <w:tcW w:w="379" w:type="dxa"/>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D83" w14:textId="77777777" w:rsidR="00A76699" w:rsidRDefault="00A76699">
            <w:pPr>
              <w:rPr>
                <w:rFonts w:cs="Arial"/>
                <w:sz w:val="20"/>
                <w:szCs w:val="20"/>
              </w:rPr>
            </w:pPr>
            <w:r w:rsidRPr="52AD4BBB">
              <w:rPr>
                <w:rFonts w:eastAsia="Arial" w:cs="Arial"/>
                <w:sz w:val="20"/>
                <w:szCs w:val="20"/>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4"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5"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6"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7"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8"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9"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A"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B" w14:textId="77777777" w:rsidR="00A76699" w:rsidRDefault="00A76699">
            <w:pPr>
              <w:jc w:val="center"/>
              <w:rPr>
                <w:rFonts w:cs="Arial"/>
              </w:rPr>
            </w:pPr>
            <w:r w:rsidRPr="52AD4BBB">
              <w:rPr>
                <w:rFonts w:eastAsia="Arial" w:cs="Arial"/>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8C" w14:textId="77777777" w:rsidR="00A76699" w:rsidRDefault="00A76699">
            <w:pPr>
              <w:jc w:val="center"/>
              <w:rPr>
                <w:rFonts w:cs="Arial"/>
              </w:rPr>
            </w:pPr>
            <w:r w:rsidRPr="52AD4BBB">
              <w:rPr>
                <w:rFonts w:eastAsia="Arial" w:cs="Arial"/>
              </w:rPr>
              <w:t> </w:t>
            </w:r>
          </w:p>
        </w:tc>
      </w:tr>
      <w:tr w:rsidR="00705D1B" w14:paraId="54FABD95" w14:textId="77777777" w:rsidTr="52AD4BBB">
        <w:trPr>
          <w:trHeight w:val="255"/>
        </w:trPr>
        <w:tc>
          <w:tcPr>
            <w:tcW w:w="8023" w:type="dxa"/>
            <w:gridSpan w:val="5"/>
            <w:tcBorders>
              <w:top w:val="single" w:sz="4" w:space="0" w:color="auto"/>
              <w:left w:val="nil"/>
              <w:bottom w:val="nil"/>
              <w:right w:val="nil"/>
            </w:tcBorders>
            <w:shd w:val="clear" w:color="auto" w:fill="FFFFFF" w:themeFill="background1"/>
            <w:tcMar>
              <w:top w:w="15" w:type="dxa"/>
              <w:left w:w="15" w:type="dxa"/>
              <w:bottom w:w="0" w:type="dxa"/>
              <w:right w:w="15" w:type="dxa"/>
            </w:tcMar>
            <w:hideMark/>
          </w:tcPr>
          <w:p w14:paraId="54FABD8E" w14:textId="77777777" w:rsidR="00A76699" w:rsidRDefault="00A76699">
            <w:pPr>
              <w:rPr>
                <w:rFonts w:cs="Arial"/>
                <w:b/>
                <w:bCs/>
                <w:i/>
                <w:iCs/>
                <w:sz w:val="20"/>
                <w:szCs w:val="20"/>
              </w:rPr>
            </w:pPr>
            <w:r w:rsidRPr="52AD4BBB">
              <w:rPr>
                <w:rFonts w:eastAsia="Arial" w:cs="Arial"/>
                <w:b/>
                <w:bCs/>
                <w:i/>
                <w:iCs/>
                <w:sz w:val="20"/>
                <w:szCs w:val="20"/>
              </w:rPr>
              <w:t>4.) Instructor demonstrates appropriate use of materials by:</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8F"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0"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1"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2"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3" w14:textId="77777777" w:rsidR="00A76699" w:rsidRDefault="00A76699">
            <w:pPr>
              <w:jc w:val="cente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4" w14:textId="77777777" w:rsidR="00A76699" w:rsidRDefault="00A76699">
            <w:pPr>
              <w:jc w:val="center"/>
              <w:rPr>
                <w:rFonts w:cs="Arial"/>
              </w:rPr>
            </w:pPr>
            <w:r w:rsidRPr="52AD4BBB">
              <w:rPr>
                <w:rFonts w:eastAsia="Arial" w:cs="Arial"/>
              </w:rPr>
              <w:t> </w:t>
            </w:r>
          </w:p>
        </w:tc>
      </w:tr>
      <w:tr w:rsidR="00940F28" w14:paraId="54FABDA1" w14:textId="77777777" w:rsidTr="52AD4BBB">
        <w:trPr>
          <w:trHeight w:val="60"/>
        </w:trPr>
        <w:tc>
          <w:tcPr>
            <w:tcW w:w="6454" w:type="dxa"/>
            <w:tcBorders>
              <w:top w:val="nil"/>
              <w:left w:val="nil"/>
              <w:bottom w:val="nil"/>
              <w:right w:val="nil"/>
            </w:tcBorders>
            <w:shd w:val="clear" w:color="auto" w:fill="FFFFFF" w:themeFill="background1"/>
            <w:tcMar>
              <w:top w:w="15" w:type="dxa"/>
              <w:left w:w="15" w:type="dxa"/>
              <w:bottom w:w="0" w:type="dxa"/>
              <w:right w:w="15" w:type="dxa"/>
            </w:tcMar>
            <w:hideMark/>
          </w:tcPr>
          <w:p w14:paraId="54FABD96" w14:textId="77777777" w:rsidR="00A76699" w:rsidRDefault="00A76699">
            <w:pPr>
              <w:rPr>
                <w:rFonts w:cs="Arial"/>
                <w:b/>
                <w:bCs/>
                <w:i/>
                <w:iCs/>
                <w:sz w:val="20"/>
                <w:szCs w:val="20"/>
              </w:rPr>
            </w:pPr>
            <w:r w:rsidRPr="52AD4BBB">
              <w:rPr>
                <w:rFonts w:eastAsia="Arial" w:cs="Arial"/>
                <w:b/>
                <w:bCs/>
                <w:i/>
                <w:iCs/>
                <w:sz w:val="20"/>
                <w:szCs w:val="20"/>
              </w:rPr>
              <w:t> </w:t>
            </w:r>
          </w:p>
        </w:tc>
        <w:tc>
          <w:tcPr>
            <w:tcW w:w="379" w:type="dxa"/>
            <w:tcBorders>
              <w:top w:val="nil"/>
              <w:left w:val="nil"/>
              <w:bottom w:val="nil"/>
              <w:right w:val="nil"/>
            </w:tcBorders>
            <w:shd w:val="clear" w:color="auto" w:fill="FFFFFF" w:themeFill="background1"/>
            <w:tcMar>
              <w:top w:w="15" w:type="dxa"/>
              <w:left w:w="15" w:type="dxa"/>
              <w:bottom w:w="0" w:type="dxa"/>
              <w:right w:w="15" w:type="dxa"/>
            </w:tcMar>
            <w:hideMark/>
          </w:tcPr>
          <w:p w14:paraId="54FABD97" w14:textId="77777777" w:rsidR="00A76699" w:rsidRDefault="00A76699">
            <w:pPr>
              <w:rPr>
                <w:rFonts w:cs="Arial"/>
                <w:b/>
                <w:bCs/>
                <w:i/>
                <w:iCs/>
                <w:sz w:val="20"/>
                <w:szCs w:val="20"/>
              </w:rPr>
            </w:pPr>
            <w:r w:rsidRPr="52AD4BBB">
              <w:rPr>
                <w:rFonts w:eastAsia="Arial" w:cs="Arial"/>
                <w:b/>
                <w:bCs/>
                <w:i/>
                <w:iCs/>
                <w:sz w:val="20"/>
                <w:szCs w:val="20"/>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8"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9"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A"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B"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C"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D"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E"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9F" w14:textId="77777777" w:rsidR="00A76699" w:rsidRDefault="00A76699">
            <w:pPr>
              <w:rPr>
                <w:rFonts w:cs="Arial"/>
              </w:rPr>
            </w:pPr>
            <w:r w:rsidRPr="52AD4BBB">
              <w:rPr>
                <w:rFonts w:eastAsia="Arial" w:cs="Arial"/>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0" w14:textId="77777777" w:rsidR="00A76699" w:rsidRDefault="00A76699">
            <w:pPr>
              <w:rPr>
                <w:rFonts w:cs="Arial"/>
              </w:rPr>
            </w:pPr>
            <w:r w:rsidRPr="52AD4BBB">
              <w:rPr>
                <w:rFonts w:eastAsia="Arial" w:cs="Arial"/>
              </w:rPr>
              <w:t> </w:t>
            </w:r>
          </w:p>
        </w:tc>
      </w:tr>
      <w:tr w:rsidR="001D2E69" w14:paraId="54FABDAC" w14:textId="77777777" w:rsidTr="52AD4BBB">
        <w:trPr>
          <w:trHeight w:val="405"/>
        </w:trPr>
        <w:tc>
          <w:tcPr>
            <w:tcW w:w="6833" w:type="dxa"/>
            <w:gridSpan w:val="2"/>
            <w:tcBorders>
              <w:top w:val="nil"/>
              <w:left w:val="nil"/>
              <w:bottom w:val="nil"/>
              <w:right w:val="nil"/>
            </w:tcBorders>
            <w:shd w:val="clear" w:color="auto" w:fill="FFFFFF" w:themeFill="background1"/>
            <w:tcMar>
              <w:top w:w="15" w:type="dxa"/>
              <w:left w:w="15" w:type="dxa"/>
              <w:bottom w:w="0" w:type="dxa"/>
              <w:right w:w="15" w:type="dxa"/>
            </w:tcMar>
            <w:hideMark/>
          </w:tcPr>
          <w:p w14:paraId="54FABDA2" w14:textId="77777777" w:rsidR="00A76699" w:rsidRDefault="00A76699">
            <w:pPr>
              <w:rPr>
                <w:rFonts w:cs="Arial"/>
                <w:sz w:val="20"/>
                <w:szCs w:val="20"/>
              </w:rPr>
            </w:pPr>
            <w:r w:rsidRPr="52AD4BBB">
              <w:rPr>
                <w:rFonts w:eastAsia="Arial" w:cs="Arial"/>
                <w:sz w:val="20"/>
                <w:szCs w:val="20"/>
              </w:rPr>
              <w:t>a.) matching materials to class content.</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3"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4"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5"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6"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7"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8"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9"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A"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B" w14:textId="77777777" w:rsidR="00A76699" w:rsidRDefault="00A76699">
            <w:pPr>
              <w:jc w:val="center"/>
              <w:rPr>
                <w:rFonts w:cs="Arial"/>
              </w:rPr>
            </w:pPr>
            <w:r w:rsidRPr="52AD4BBB">
              <w:rPr>
                <w:rFonts w:eastAsia="Arial" w:cs="Arial"/>
              </w:rPr>
              <w:t>O</w:t>
            </w:r>
          </w:p>
        </w:tc>
      </w:tr>
      <w:tr w:rsidR="00A76699" w14:paraId="54FABDB3" w14:textId="77777777" w:rsidTr="52AD4BBB">
        <w:trPr>
          <w:trHeight w:val="495"/>
        </w:trPr>
        <w:tc>
          <w:tcPr>
            <w:tcW w:w="84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DAD" w14:textId="77777777" w:rsidR="00A76699" w:rsidRDefault="00A76699">
            <w:pPr>
              <w:rPr>
                <w:rFonts w:cs="Arial"/>
                <w:sz w:val="20"/>
                <w:szCs w:val="20"/>
              </w:rPr>
            </w:pPr>
            <w:r w:rsidRPr="52AD4BBB">
              <w:rPr>
                <w:rFonts w:eastAsia="Arial" w:cs="Arial"/>
                <w:sz w:val="20"/>
                <w:szCs w:val="20"/>
              </w:rPr>
              <w:t>b.) ensuring that all lap/shop/clinical procedures are conducted in a safe</w:t>
            </w:r>
            <w:r>
              <w:rPr>
                <w:rFonts w:cs="Arial"/>
                <w:sz w:val="20"/>
                <w:szCs w:val="20"/>
              </w:rPr>
              <w:br/>
            </w:r>
            <w:r w:rsidRPr="52AD4BBB">
              <w:rPr>
                <w:rFonts w:eastAsia="Arial" w:cs="Arial"/>
                <w:sz w:val="20"/>
                <w:szCs w:val="20"/>
              </w:rPr>
              <w:t xml:space="preserve">     manner.</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E"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AF"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B0"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B1"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B2" w14:textId="77777777" w:rsidR="00A76699" w:rsidRDefault="00A76699">
            <w:pPr>
              <w:jc w:val="center"/>
              <w:rPr>
                <w:rFonts w:cs="Arial"/>
              </w:rPr>
            </w:pPr>
            <w:r w:rsidRPr="52AD4BBB">
              <w:rPr>
                <w:rFonts w:eastAsia="Arial" w:cs="Arial"/>
              </w:rPr>
              <w:t>O</w:t>
            </w:r>
          </w:p>
        </w:tc>
      </w:tr>
      <w:tr w:rsidR="00A76699" w14:paraId="54FABDBA" w14:textId="77777777" w:rsidTr="52AD4BBB">
        <w:trPr>
          <w:trHeight w:val="525"/>
        </w:trPr>
        <w:tc>
          <w:tcPr>
            <w:tcW w:w="8460" w:type="dxa"/>
            <w:gridSpan w:val="6"/>
            <w:tcBorders>
              <w:top w:val="nil"/>
              <w:left w:val="nil"/>
              <w:bottom w:val="nil"/>
              <w:right w:val="nil"/>
            </w:tcBorders>
            <w:shd w:val="clear" w:color="auto" w:fill="FFFFFF" w:themeFill="background1"/>
            <w:tcMar>
              <w:top w:w="15" w:type="dxa"/>
              <w:left w:w="15" w:type="dxa"/>
              <w:bottom w:w="0" w:type="dxa"/>
              <w:right w:w="15" w:type="dxa"/>
            </w:tcMar>
            <w:hideMark/>
          </w:tcPr>
          <w:p w14:paraId="54FABDB4" w14:textId="77777777" w:rsidR="00A76699" w:rsidRDefault="00A76699">
            <w:pPr>
              <w:rPr>
                <w:rFonts w:cs="Arial"/>
                <w:sz w:val="20"/>
                <w:szCs w:val="20"/>
              </w:rPr>
            </w:pPr>
            <w:r w:rsidRPr="52AD4BBB">
              <w:rPr>
                <w:rFonts w:eastAsia="Arial" w:cs="Arial"/>
                <w:sz w:val="20"/>
                <w:szCs w:val="20"/>
              </w:rPr>
              <w:t>c.) ensuring all materials, supplies and equipment needed to complete</w:t>
            </w:r>
            <w:r>
              <w:rPr>
                <w:rFonts w:cs="Arial"/>
                <w:sz w:val="20"/>
                <w:szCs w:val="20"/>
              </w:rPr>
              <w:br/>
            </w:r>
            <w:r w:rsidRPr="52AD4BBB">
              <w:rPr>
                <w:rFonts w:eastAsia="Arial" w:cs="Arial"/>
                <w:sz w:val="20"/>
                <w:szCs w:val="20"/>
              </w:rPr>
              <w:t xml:space="preserve">      assignments are available and in safe condition.</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B5"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B6"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B7"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B8" w14:textId="77777777" w:rsidR="00A76699" w:rsidRDefault="00A76699">
            <w:pPr>
              <w:jc w:val="center"/>
              <w:rPr>
                <w:rFonts w:cs="Arial"/>
              </w:rPr>
            </w:pPr>
            <w:r w:rsidRPr="52AD4BBB">
              <w:rPr>
                <w:rFonts w:eastAsia="Arial" w:cs="Arial"/>
              </w:rPr>
              <w:t>O</w:t>
            </w: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hideMark/>
          </w:tcPr>
          <w:p w14:paraId="54FABDB9" w14:textId="77777777" w:rsidR="00A76699" w:rsidRDefault="00A76699">
            <w:pPr>
              <w:jc w:val="center"/>
              <w:rPr>
                <w:rFonts w:cs="Arial"/>
              </w:rPr>
            </w:pPr>
            <w:r w:rsidRPr="52AD4BBB">
              <w:rPr>
                <w:rFonts w:eastAsia="Arial" w:cs="Arial"/>
              </w:rPr>
              <w:t>O</w:t>
            </w:r>
          </w:p>
        </w:tc>
      </w:tr>
      <w:tr w:rsidR="00705D1B" w14:paraId="54FABDC3" w14:textId="77777777" w:rsidTr="52AD4BBB">
        <w:trPr>
          <w:trHeight w:val="570"/>
        </w:trPr>
        <w:tc>
          <w:tcPr>
            <w:tcW w:w="7710" w:type="dxa"/>
            <w:gridSpan w:val="4"/>
            <w:tcBorders>
              <w:top w:val="nil"/>
              <w:left w:val="nil"/>
              <w:bottom w:val="single" w:sz="4" w:space="0" w:color="auto"/>
              <w:right w:val="nil"/>
            </w:tcBorders>
            <w:shd w:val="clear" w:color="auto" w:fill="FFFFFF" w:themeFill="background1"/>
            <w:tcMar>
              <w:top w:w="15" w:type="dxa"/>
              <w:left w:w="15" w:type="dxa"/>
              <w:bottom w:w="0" w:type="dxa"/>
              <w:right w:w="15" w:type="dxa"/>
            </w:tcMar>
            <w:hideMark/>
          </w:tcPr>
          <w:p w14:paraId="54FABDBB" w14:textId="77777777" w:rsidR="00A76699" w:rsidRDefault="00A76699">
            <w:pPr>
              <w:rPr>
                <w:rFonts w:cs="Arial"/>
                <w:sz w:val="20"/>
                <w:szCs w:val="20"/>
              </w:rPr>
            </w:pPr>
            <w:r w:rsidRPr="52AD4BBB">
              <w:rPr>
                <w:rFonts w:eastAsia="Arial" w:cs="Arial"/>
                <w:sz w:val="20"/>
                <w:szCs w:val="20"/>
              </w:rPr>
              <w:t>d.) adequately demonstrating the safe use of all equipment and</w:t>
            </w:r>
            <w:r>
              <w:rPr>
                <w:rFonts w:cs="Arial"/>
                <w:sz w:val="20"/>
                <w:szCs w:val="20"/>
              </w:rPr>
              <w:br/>
            </w:r>
            <w:r w:rsidRPr="52AD4BBB">
              <w:rPr>
                <w:rFonts w:eastAsia="Arial" w:cs="Arial"/>
                <w:sz w:val="20"/>
                <w:szCs w:val="20"/>
              </w:rPr>
              <w:t xml:space="preserve">     procedures to be used.</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BC"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BD" w14:textId="77777777" w:rsidR="00A76699" w:rsidRDefault="00A76699">
            <w:pPr>
              <w:rPr>
                <w:rFonts w:cs="Arial"/>
                <w:sz w:val="22"/>
                <w:szCs w:val="22"/>
              </w:rPr>
            </w:pPr>
            <w:r w:rsidRPr="52AD4BBB">
              <w:rPr>
                <w:rFonts w:eastAsia="Arial" w:cs="Arial"/>
                <w:sz w:val="22"/>
                <w:szCs w:val="22"/>
              </w:rPr>
              <w:t> </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BE" w14:textId="77777777" w:rsidR="00A76699" w:rsidRDefault="00A76699">
            <w:pPr>
              <w:jc w:val="center"/>
              <w:rPr>
                <w:rFonts w:cs="Arial"/>
              </w:rPr>
            </w:pPr>
            <w:r w:rsidRPr="52AD4BBB">
              <w:rPr>
                <w:rFonts w:eastAsia="Arial" w:cs="Arial"/>
              </w:rPr>
              <w:t>O</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BF" w14:textId="77777777" w:rsidR="00A76699" w:rsidRDefault="00A76699">
            <w:pPr>
              <w:jc w:val="center"/>
              <w:rPr>
                <w:rFonts w:cs="Arial"/>
              </w:rPr>
            </w:pPr>
            <w:r w:rsidRPr="52AD4BBB">
              <w:rPr>
                <w:rFonts w:eastAsia="Arial" w:cs="Arial"/>
              </w:rPr>
              <w:t>O</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C0" w14:textId="77777777" w:rsidR="00A76699" w:rsidRDefault="00A76699">
            <w:pPr>
              <w:jc w:val="center"/>
              <w:rPr>
                <w:rFonts w:cs="Arial"/>
              </w:rPr>
            </w:pPr>
            <w:r w:rsidRPr="52AD4BBB">
              <w:rPr>
                <w:rFonts w:eastAsia="Arial" w:cs="Arial"/>
              </w:rPr>
              <w:t>O</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C1" w14:textId="77777777" w:rsidR="00A76699" w:rsidRDefault="00A76699">
            <w:pPr>
              <w:jc w:val="center"/>
              <w:rPr>
                <w:rFonts w:cs="Arial"/>
              </w:rPr>
            </w:pPr>
            <w:r w:rsidRPr="52AD4BBB">
              <w:rPr>
                <w:rFonts w:eastAsia="Arial" w:cs="Arial"/>
              </w:rPr>
              <w:t>O</w:t>
            </w:r>
          </w:p>
        </w:tc>
        <w:tc>
          <w:tcPr>
            <w:tcW w:w="0" w:type="auto"/>
            <w:tcBorders>
              <w:top w:val="nil"/>
              <w:left w:val="nil"/>
              <w:bottom w:val="single" w:sz="4" w:space="0" w:color="auto"/>
              <w:right w:val="nil"/>
            </w:tcBorders>
            <w:shd w:val="clear" w:color="auto" w:fill="FFFFFF" w:themeFill="background1"/>
            <w:noWrap/>
            <w:tcMar>
              <w:top w:w="15" w:type="dxa"/>
              <w:left w:w="15" w:type="dxa"/>
              <w:bottom w:w="0" w:type="dxa"/>
              <w:right w:w="15" w:type="dxa"/>
            </w:tcMar>
            <w:hideMark/>
          </w:tcPr>
          <w:p w14:paraId="54FABDC2" w14:textId="77777777" w:rsidR="00A76699" w:rsidRDefault="00A76699">
            <w:pPr>
              <w:jc w:val="center"/>
              <w:rPr>
                <w:rFonts w:cs="Arial"/>
              </w:rPr>
            </w:pPr>
            <w:r w:rsidRPr="52AD4BBB">
              <w:rPr>
                <w:rFonts w:eastAsia="Arial" w:cs="Arial"/>
              </w:rPr>
              <w:t>O</w:t>
            </w:r>
          </w:p>
        </w:tc>
      </w:tr>
      <w:bookmarkEnd w:id="6908"/>
      <w:bookmarkEnd w:id="6909"/>
      <w:tr w:rsidR="00940F28" w14:paraId="54FABDFF" w14:textId="77777777" w:rsidTr="52AD4BBB">
        <w:trPr>
          <w:trHeight w:val="300"/>
        </w:trPr>
        <w:tc>
          <w:tcPr>
            <w:tcW w:w="6454" w:type="dxa"/>
            <w:tcBorders>
              <w:top w:val="nil"/>
              <w:left w:val="nil"/>
              <w:bottom w:val="nil"/>
              <w:right w:val="nil"/>
            </w:tcBorders>
            <w:shd w:val="clear" w:color="auto" w:fill="FFFFFF" w:themeFill="background1"/>
            <w:tcMar>
              <w:top w:w="15" w:type="dxa"/>
              <w:left w:w="15" w:type="dxa"/>
              <w:bottom w:w="0" w:type="dxa"/>
              <w:right w:w="15" w:type="dxa"/>
            </w:tcMar>
          </w:tcPr>
          <w:p w14:paraId="54FABDC4" w14:textId="77777777" w:rsidR="00A76699" w:rsidRPr="00F67A60" w:rsidRDefault="00A76699" w:rsidP="00F67A60">
            <w:pPr>
              <w:widowControl/>
              <w:autoSpaceDE/>
              <w:autoSpaceDN/>
              <w:rPr>
                <w:rFonts w:cs="Arial"/>
                <w:sz w:val="22"/>
                <w:szCs w:val="22"/>
              </w:rPr>
            </w:pPr>
            <w:r w:rsidRPr="52AD4BBB">
              <w:rPr>
                <w:rFonts w:eastAsia="Arial" w:cs="Arial"/>
                <w:sz w:val="22"/>
                <w:szCs w:val="22"/>
              </w:rPr>
              <w:t> </w:t>
            </w:r>
          </w:p>
          <w:tbl>
            <w:tblPr>
              <w:tblW w:w="9440" w:type="dxa"/>
              <w:tblLook w:val="04A0" w:firstRow="1" w:lastRow="0" w:firstColumn="1" w:lastColumn="0" w:noHBand="0" w:noVBand="1"/>
            </w:tblPr>
            <w:tblGrid>
              <w:gridCol w:w="278"/>
              <w:gridCol w:w="9162"/>
            </w:tblGrid>
            <w:tr w:rsidR="00A76699" w:rsidRPr="00A76699" w14:paraId="54FABDC6" w14:textId="77777777" w:rsidTr="52AD4BBB">
              <w:trPr>
                <w:trHeight w:val="600"/>
              </w:trPr>
              <w:tc>
                <w:tcPr>
                  <w:tcW w:w="9440" w:type="dxa"/>
                  <w:gridSpan w:val="2"/>
                  <w:tcBorders>
                    <w:top w:val="single" w:sz="4" w:space="0" w:color="auto"/>
                    <w:left w:val="single" w:sz="4" w:space="0" w:color="auto"/>
                    <w:bottom w:val="single" w:sz="4" w:space="0" w:color="auto"/>
                    <w:right w:val="nil"/>
                  </w:tcBorders>
                  <w:shd w:val="clear" w:color="auto" w:fill="FFFFFF" w:themeFill="background1"/>
                  <w:hideMark/>
                </w:tcPr>
                <w:p w14:paraId="54FABDC5" w14:textId="77777777" w:rsidR="00A76699" w:rsidRPr="00A76699" w:rsidRDefault="00A76699" w:rsidP="00A76699">
                  <w:pPr>
                    <w:widowControl/>
                    <w:autoSpaceDE/>
                    <w:autoSpaceDN/>
                    <w:rPr>
                      <w:rFonts w:cs="Arial"/>
                      <w:b/>
                      <w:bCs/>
                      <w:sz w:val="22"/>
                      <w:szCs w:val="22"/>
                    </w:rPr>
                  </w:pPr>
                  <w:bookmarkStart w:id="6910" w:name="RANGE!A1:B15"/>
                  <w:r w:rsidRPr="52AD4BBB">
                    <w:rPr>
                      <w:rFonts w:eastAsia="Arial" w:cs="Arial"/>
                      <w:b/>
                      <w:bCs/>
                      <w:sz w:val="22"/>
                      <w:szCs w:val="22"/>
                    </w:rPr>
                    <w:t xml:space="preserve">Note: Comments must be written inside white box. If additional space is needed, please ask for an additional form. Please do not write in the shaded area. </w:t>
                  </w:r>
                  <w:bookmarkEnd w:id="6910"/>
                </w:p>
              </w:tc>
            </w:tr>
            <w:tr w:rsidR="00A76699" w:rsidRPr="00A76699" w14:paraId="54FABDC9" w14:textId="77777777" w:rsidTr="52AD4BBB">
              <w:trPr>
                <w:trHeight w:val="300"/>
              </w:trPr>
              <w:tc>
                <w:tcPr>
                  <w:tcW w:w="125" w:type="dxa"/>
                  <w:tcBorders>
                    <w:top w:val="nil"/>
                    <w:left w:val="nil"/>
                    <w:bottom w:val="nil"/>
                    <w:right w:val="nil"/>
                  </w:tcBorders>
                  <w:shd w:val="clear" w:color="auto" w:fill="C0C0C0"/>
                  <w:noWrap/>
                  <w:hideMark/>
                </w:tcPr>
                <w:p w14:paraId="54FABDC7"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nil"/>
                    <w:right w:val="nil"/>
                  </w:tcBorders>
                  <w:shd w:val="clear" w:color="auto" w:fill="FFFFFF" w:themeFill="background1"/>
                  <w:hideMark/>
                </w:tcPr>
                <w:p w14:paraId="54FABDC8" w14:textId="77777777" w:rsidR="00A76699" w:rsidRPr="00A76699" w:rsidRDefault="00A76699" w:rsidP="00A76699">
                  <w:pPr>
                    <w:widowControl/>
                    <w:autoSpaceDE/>
                    <w:autoSpaceDN/>
                    <w:jc w:val="center"/>
                    <w:rPr>
                      <w:rFonts w:cs="Arial"/>
                      <w:b/>
                      <w:bCs/>
                      <w:sz w:val="22"/>
                      <w:szCs w:val="22"/>
                    </w:rPr>
                  </w:pPr>
                  <w:r w:rsidRPr="52AD4BBB">
                    <w:rPr>
                      <w:rFonts w:eastAsia="Arial" w:cs="Arial"/>
                      <w:b/>
                      <w:bCs/>
                      <w:sz w:val="22"/>
                      <w:szCs w:val="22"/>
                    </w:rPr>
                    <w:t> </w:t>
                  </w:r>
                </w:p>
              </w:tc>
            </w:tr>
            <w:tr w:rsidR="00A76699" w:rsidRPr="00A76699" w14:paraId="54FABDCC" w14:textId="77777777" w:rsidTr="52AD4BBB">
              <w:trPr>
                <w:trHeight w:val="300"/>
              </w:trPr>
              <w:tc>
                <w:tcPr>
                  <w:tcW w:w="125" w:type="dxa"/>
                  <w:tcBorders>
                    <w:top w:val="nil"/>
                    <w:left w:val="nil"/>
                    <w:bottom w:val="nil"/>
                    <w:right w:val="nil"/>
                  </w:tcBorders>
                  <w:shd w:val="clear" w:color="auto" w:fill="C0C0C0"/>
                  <w:noWrap/>
                  <w:hideMark/>
                </w:tcPr>
                <w:p w14:paraId="54FABDCA"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DCB" w14:textId="77777777" w:rsidR="00A76699" w:rsidRPr="00A76699" w:rsidRDefault="00A76699" w:rsidP="00A76699">
                  <w:pPr>
                    <w:widowControl/>
                    <w:autoSpaceDE/>
                    <w:autoSpaceDN/>
                    <w:rPr>
                      <w:rFonts w:cs="Arial"/>
                      <w:b/>
                      <w:bCs/>
                      <w:i/>
                      <w:iCs/>
                      <w:sz w:val="20"/>
                      <w:szCs w:val="20"/>
                    </w:rPr>
                  </w:pPr>
                  <w:r w:rsidRPr="52AD4BBB">
                    <w:rPr>
                      <w:rFonts w:eastAsia="Arial" w:cs="Arial"/>
                      <w:b/>
                      <w:bCs/>
                      <w:i/>
                      <w:iCs/>
                      <w:sz w:val="20"/>
                      <w:szCs w:val="20"/>
                    </w:rPr>
                    <w:t>1.) Instructor demonstrates teaching competence by:</w:t>
                  </w:r>
                </w:p>
              </w:tc>
            </w:tr>
            <w:tr w:rsidR="00A76699" w:rsidRPr="00A76699" w14:paraId="54FABDCF" w14:textId="77777777" w:rsidTr="52AD4BBB">
              <w:trPr>
                <w:trHeight w:val="720"/>
              </w:trPr>
              <w:tc>
                <w:tcPr>
                  <w:tcW w:w="125" w:type="dxa"/>
                  <w:tcBorders>
                    <w:top w:val="nil"/>
                    <w:left w:val="nil"/>
                    <w:bottom w:val="nil"/>
                    <w:right w:val="nil"/>
                  </w:tcBorders>
                  <w:shd w:val="clear" w:color="auto" w:fill="C0C0C0"/>
                  <w:noWrap/>
                  <w:hideMark/>
                </w:tcPr>
                <w:p w14:paraId="54FABDCD"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DCE" w14:textId="77777777" w:rsidR="00A76699" w:rsidRPr="00A76699" w:rsidRDefault="00A76699" w:rsidP="00A76699">
                  <w:pPr>
                    <w:widowControl/>
                    <w:autoSpaceDE/>
                    <w:autoSpaceDN/>
                    <w:rPr>
                      <w:rFonts w:cs="Arial"/>
                      <w:b/>
                      <w:bCs/>
                      <w:sz w:val="22"/>
                      <w:szCs w:val="22"/>
                    </w:rPr>
                  </w:pPr>
                  <w:r w:rsidRPr="52AD4BBB">
                    <w:rPr>
                      <w:rFonts w:eastAsia="Arial" w:cs="Arial"/>
                      <w:b/>
                      <w:bCs/>
                      <w:sz w:val="22"/>
                      <w:szCs w:val="22"/>
                    </w:rPr>
                    <w:t> </w:t>
                  </w:r>
                </w:p>
              </w:tc>
            </w:tr>
            <w:tr w:rsidR="00A76699" w:rsidRPr="00A76699" w14:paraId="54FABDD2" w14:textId="77777777" w:rsidTr="52AD4BBB">
              <w:trPr>
                <w:trHeight w:val="285"/>
              </w:trPr>
              <w:tc>
                <w:tcPr>
                  <w:tcW w:w="125" w:type="dxa"/>
                  <w:tcBorders>
                    <w:top w:val="nil"/>
                    <w:left w:val="nil"/>
                    <w:bottom w:val="nil"/>
                    <w:right w:val="nil"/>
                  </w:tcBorders>
                  <w:shd w:val="clear" w:color="auto" w:fill="C0C0C0"/>
                  <w:noWrap/>
                  <w:hideMark/>
                </w:tcPr>
                <w:p w14:paraId="54FABDD0"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DD1" w14:textId="77777777" w:rsidR="00A76699" w:rsidRPr="00A76699" w:rsidRDefault="00A76699" w:rsidP="00A76699">
                  <w:pPr>
                    <w:widowControl/>
                    <w:autoSpaceDE/>
                    <w:autoSpaceDN/>
                    <w:rPr>
                      <w:rFonts w:cs="Arial"/>
                      <w:b/>
                      <w:bCs/>
                      <w:i/>
                      <w:iCs/>
                      <w:sz w:val="20"/>
                      <w:szCs w:val="20"/>
                    </w:rPr>
                  </w:pPr>
                  <w:r w:rsidRPr="52AD4BBB">
                    <w:rPr>
                      <w:rFonts w:eastAsia="Arial" w:cs="Arial"/>
                      <w:b/>
                      <w:bCs/>
                      <w:i/>
                      <w:iCs/>
                      <w:sz w:val="20"/>
                      <w:szCs w:val="20"/>
                    </w:rPr>
                    <w:t>2.) Instructor demonstrates organization/time management by:</w:t>
                  </w:r>
                </w:p>
              </w:tc>
            </w:tr>
            <w:tr w:rsidR="00A76699" w:rsidRPr="00A76699" w14:paraId="54FABDD5" w14:textId="77777777" w:rsidTr="52AD4BBB">
              <w:trPr>
                <w:trHeight w:val="864"/>
              </w:trPr>
              <w:tc>
                <w:tcPr>
                  <w:tcW w:w="125" w:type="dxa"/>
                  <w:tcBorders>
                    <w:top w:val="nil"/>
                    <w:left w:val="nil"/>
                    <w:bottom w:val="nil"/>
                    <w:right w:val="nil"/>
                  </w:tcBorders>
                  <w:shd w:val="clear" w:color="auto" w:fill="C0C0C0"/>
                  <w:noWrap/>
                  <w:hideMark/>
                </w:tcPr>
                <w:p w14:paraId="54FABDD3"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DD4" w14:textId="77777777" w:rsidR="00A76699" w:rsidRPr="00A76699" w:rsidRDefault="00A76699" w:rsidP="00A76699">
                  <w:pPr>
                    <w:widowControl/>
                    <w:autoSpaceDE/>
                    <w:autoSpaceDN/>
                    <w:rPr>
                      <w:rFonts w:cs="Arial"/>
                      <w:sz w:val="20"/>
                      <w:szCs w:val="20"/>
                    </w:rPr>
                  </w:pPr>
                  <w:r w:rsidRPr="52AD4BBB">
                    <w:rPr>
                      <w:rFonts w:eastAsia="Arial" w:cs="Arial"/>
                      <w:sz w:val="20"/>
                      <w:szCs w:val="20"/>
                    </w:rPr>
                    <w:t> </w:t>
                  </w:r>
                </w:p>
              </w:tc>
            </w:tr>
            <w:tr w:rsidR="00A76699" w:rsidRPr="00A76699" w14:paraId="54FABDD8" w14:textId="77777777" w:rsidTr="52AD4BBB">
              <w:trPr>
                <w:trHeight w:val="285"/>
              </w:trPr>
              <w:tc>
                <w:tcPr>
                  <w:tcW w:w="125" w:type="dxa"/>
                  <w:tcBorders>
                    <w:top w:val="nil"/>
                    <w:left w:val="nil"/>
                    <w:bottom w:val="nil"/>
                    <w:right w:val="nil"/>
                  </w:tcBorders>
                  <w:shd w:val="clear" w:color="auto" w:fill="C0C0C0"/>
                  <w:noWrap/>
                  <w:hideMark/>
                </w:tcPr>
                <w:p w14:paraId="54FABDD6"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nil"/>
                    <w:right w:val="nil"/>
                  </w:tcBorders>
                  <w:shd w:val="clear" w:color="auto" w:fill="FFFFFF" w:themeFill="background1"/>
                  <w:hideMark/>
                </w:tcPr>
                <w:p w14:paraId="54FABDD7" w14:textId="77777777" w:rsidR="00A76699" w:rsidRPr="00A76699" w:rsidRDefault="00A76699" w:rsidP="00A76699">
                  <w:pPr>
                    <w:widowControl/>
                    <w:autoSpaceDE/>
                    <w:autoSpaceDN/>
                    <w:rPr>
                      <w:rFonts w:cs="Arial"/>
                      <w:b/>
                      <w:bCs/>
                      <w:i/>
                      <w:iCs/>
                      <w:sz w:val="20"/>
                      <w:szCs w:val="20"/>
                    </w:rPr>
                  </w:pPr>
                  <w:r w:rsidRPr="52AD4BBB">
                    <w:rPr>
                      <w:rFonts w:eastAsia="Arial" w:cs="Arial"/>
                      <w:b/>
                      <w:bCs/>
                      <w:i/>
                      <w:iCs/>
                      <w:sz w:val="20"/>
                      <w:szCs w:val="20"/>
                    </w:rPr>
                    <w:t>3.) Instructor demonstrates awareness of students' needs by:</w:t>
                  </w:r>
                </w:p>
              </w:tc>
            </w:tr>
            <w:tr w:rsidR="00A76699" w:rsidRPr="00A76699" w14:paraId="54FABDDB" w14:textId="77777777" w:rsidTr="52AD4BBB">
              <w:trPr>
                <w:trHeight w:val="60"/>
              </w:trPr>
              <w:tc>
                <w:tcPr>
                  <w:tcW w:w="125" w:type="dxa"/>
                  <w:tcBorders>
                    <w:top w:val="nil"/>
                    <w:left w:val="nil"/>
                    <w:bottom w:val="nil"/>
                    <w:right w:val="nil"/>
                  </w:tcBorders>
                  <w:shd w:val="clear" w:color="auto" w:fill="C0C0C0"/>
                  <w:noWrap/>
                  <w:hideMark/>
                </w:tcPr>
                <w:p w14:paraId="54FABDD9"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nil"/>
                    <w:right w:val="nil"/>
                  </w:tcBorders>
                  <w:shd w:val="clear" w:color="auto" w:fill="FFFFFF" w:themeFill="background1"/>
                  <w:hideMark/>
                </w:tcPr>
                <w:p w14:paraId="54FABDDA" w14:textId="77777777" w:rsidR="00A76699" w:rsidRPr="00A76699" w:rsidRDefault="00A76699" w:rsidP="00A76699">
                  <w:pPr>
                    <w:widowControl/>
                    <w:autoSpaceDE/>
                    <w:autoSpaceDN/>
                    <w:rPr>
                      <w:rFonts w:cs="Arial"/>
                      <w:b/>
                      <w:bCs/>
                      <w:i/>
                      <w:iCs/>
                      <w:sz w:val="20"/>
                      <w:szCs w:val="20"/>
                    </w:rPr>
                  </w:pPr>
                  <w:r w:rsidRPr="52AD4BBB">
                    <w:rPr>
                      <w:rFonts w:eastAsia="Arial" w:cs="Arial"/>
                      <w:b/>
                      <w:bCs/>
                      <w:i/>
                      <w:iCs/>
                      <w:sz w:val="20"/>
                      <w:szCs w:val="20"/>
                    </w:rPr>
                    <w:t> </w:t>
                  </w:r>
                </w:p>
              </w:tc>
            </w:tr>
            <w:tr w:rsidR="00A76699" w:rsidRPr="00A76699" w14:paraId="54FABDDE" w14:textId="77777777" w:rsidTr="52AD4BBB">
              <w:trPr>
                <w:trHeight w:val="720"/>
              </w:trPr>
              <w:tc>
                <w:tcPr>
                  <w:tcW w:w="125" w:type="dxa"/>
                  <w:tcBorders>
                    <w:top w:val="nil"/>
                    <w:left w:val="nil"/>
                    <w:bottom w:val="nil"/>
                    <w:right w:val="nil"/>
                  </w:tcBorders>
                  <w:shd w:val="clear" w:color="auto" w:fill="C0C0C0"/>
                  <w:noWrap/>
                  <w:hideMark/>
                </w:tcPr>
                <w:p w14:paraId="54FABDDC"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ABDDD" w14:textId="77777777" w:rsidR="00A76699" w:rsidRPr="00A76699" w:rsidRDefault="00A76699" w:rsidP="00A76699">
                  <w:pPr>
                    <w:widowControl/>
                    <w:autoSpaceDE/>
                    <w:autoSpaceDN/>
                    <w:rPr>
                      <w:rFonts w:cs="Arial"/>
                      <w:sz w:val="20"/>
                      <w:szCs w:val="20"/>
                    </w:rPr>
                  </w:pPr>
                  <w:r w:rsidRPr="52AD4BBB">
                    <w:rPr>
                      <w:rFonts w:eastAsia="Arial" w:cs="Arial"/>
                      <w:sz w:val="20"/>
                      <w:szCs w:val="20"/>
                    </w:rPr>
                    <w:t> </w:t>
                  </w:r>
                </w:p>
              </w:tc>
            </w:tr>
            <w:tr w:rsidR="00A76699" w:rsidRPr="00A76699" w14:paraId="54FABDE1" w14:textId="77777777" w:rsidTr="52AD4BBB">
              <w:trPr>
                <w:trHeight w:val="285"/>
              </w:trPr>
              <w:tc>
                <w:tcPr>
                  <w:tcW w:w="125" w:type="dxa"/>
                  <w:tcBorders>
                    <w:top w:val="nil"/>
                    <w:left w:val="nil"/>
                    <w:bottom w:val="nil"/>
                    <w:right w:val="nil"/>
                  </w:tcBorders>
                  <w:shd w:val="clear" w:color="auto" w:fill="C0C0C0"/>
                  <w:noWrap/>
                  <w:hideMark/>
                </w:tcPr>
                <w:p w14:paraId="54FABDDF"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DE0" w14:textId="77777777" w:rsidR="00A76699" w:rsidRPr="00A76699" w:rsidRDefault="00A76699" w:rsidP="00A76699">
                  <w:pPr>
                    <w:widowControl/>
                    <w:autoSpaceDE/>
                    <w:autoSpaceDN/>
                    <w:rPr>
                      <w:rFonts w:cs="Arial"/>
                      <w:b/>
                      <w:bCs/>
                      <w:i/>
                      <w:iCs/>
                      <w:sz w:val="20"/>
                      <w:szCs w:val="20"/>
                    </w:rPr>
                  </w:pPr>
                  <w:r w:rsidRPr="52AD4BBB">
                    <w:rPr>
                      <w:rFonts w:eastAsia="Arial" w:cs="Arial"/>
                      <w:b/>
                      <w:bCs/>
                      <w:i/>
                      <w:iCs/>
                      <w:sz w:val="20"/>
                      <w:szCs w:val="20"/>
                    </w:rPr>
                    <w:t>4.) Instructor demonstrates appropriate use of materials by:</w:t>
                  </w:r>
                </w:p>
              </w:tc>
            </w:tr>
            <w:tr w:rsidR="00A76699" w:rsidRPr="00A76699" w14:paraId="54FABDE4" w14:textId="77777777" w:rsidTr="52AD4BBB">
              <w:trPr>
                <w:trHeight w:val="720"/>
              </w:trPr>
              <w:tc>
                <w:tcPr>
                  <w:tcW w:w="125" w:type="dxa"/>
                  <w:tcBorders>
                    <w:top w:val="nil"/>
                    <w:left w:val="nil"/>
                    <w:bottom w:val="nil"/>
                    <w:right w:val="nil"/>
                  </w:tcBorders>
                  <w:shd w:val="clear" w:color="auto" w:fill="C0C0C0"/>
                  <w:noWrap/>
                  <w:hideMark/>
                </w:tcPr>
                <w:p w14:paraId="54FABDE2"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DE3" w14:textId="77777777" w:rsidR="00A76699" w:rsidRPr="00A76699" w:rsidRDefault="00A76699" w:rsidP="00A76699">
                  <w:pPr>
                    <w:widowControl/>
                    <w:autoSpaceDE/>
                    <w:autoSpaceDN/>
                    <w:rPr>
                      <w:rFonts w:cs="Arial"/>
                      <w:sz w:val="20"/>
                      <w:szCs w:val="20"/>
                    </w:rPr>
                  </w:pPr>
                  <w:r w:rsidRPr="52AD4BBB">
                    <w:rPr>
                      <w:rFonts w:eastAsia="Arial" w:cs="Arial"/>
                      <w:sz w:val="20"/>
                      <w:szCs w:val="20"/>
                    </w:rPr>
                    <w:t> </w:t>
                  </w:r>
                </w:p>
              </w:tc>
            </w:tr>
            <w:tr w:rsidR="00A76699" w:rsidRPr="00A76699" w14:paraId="54FABDE7" w14:textId="77777777" w:rsidTr="52AD4BBB">
              <w:trPr>
                <w:trHeight w:val="840"/>
              </w:trPr>
              <w:tc>
                <w:tcPr>
                  <w:tcW w:w="125" w:type="dxa"/>
                  <w:tcBorders>
                    <w:top w:val="nil"/>
                    <w:left w:val="nil"/>
                    <w:bottom w:val="nil"/>
                    <w:right w:val="nil"/>
                  </w:tcBorders>
                  <w:shd w:val="clear" w:color="auto" w:fill="C0C0C0"/>
                  <w:noWrap/>
                  <w:hideMark/>
                </w:tcPr>
                <w:p w14:paraId="54FABDE5"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DE6" w14:textId="27BCAC4D" w:rsidR="00A76699" w:rsidRPr="00A76699" w:rsidRDefault="00A76699" w:rsidP="00A76699">
                  <w:pPr>
                    <w:widowControl/>
                    <w:autoSpaceDE/>
                    <w:autoSpaceDN/>
                    <w:rPr>
                      <w:rFonts w:cs="Arial"/>
                      <w:b/>
                      <w:bCs/>
                      <w:i/>
                      <w:iCs/>
                      <w:sz w:val="20"/>
                      <w:szCs w:val="20"/>
                    </w:rPr>
                  </w:pPr>
                  <w:r w:rsidRPr="52AD4BBB">
                    <w:rPr>
                      <w:rFonts w:eastAsia="Arial" w:cs="Arial"/>
                      <w:b/>
                      <w:bCs/>
                      <w:i/>
                      <w:iCs/>
                      <w:sz w:val="20"/>
                      <w:szCs w:val="20"/>
                    </w:rPr>
                    <w:t xml:space="preserve">5.) Your instructor would like to know if there is something you believe he/she has done especially well in </w:t>
                  </w:r>
                  <w:del w:id="6911" w:author="Carolyn J. Tucker" w:date="2019-06-13T09:47:00Z">
                    <w:r w:rsidRPr="52AD4BBB" w:rsidDel="00E72D2D">
                      <w:rPr>
                        <w:rFonts w:eastAsia="Arial" w:cs="Arial"/>
                        <w:b/>
                        <w:bCs/>
                        <w:i/>
                        <w:iCs/>
                        <w:sz w:val="20"/>
                        <w:szCs w:val="20"/>
                      </w:rPr>
                      <w:delText>his/her</w:delText>
                    </w:r>
                  </w:del>
                  <w:ins w:id="6912" w:author="Carolyn J. Tucker" w:date="2019-06-13T09:47:00Z">
                    <w:r w:rsidR="00E72D2D">
                      <w:rPr>
                        <w:rFonts w:eastAsia="Arial" w:cs="Arial"/>
                        <w:b/>
                        <w:bCs/>
                        <w:i/>
                        <w:iCs/>
                        <w:sz w:val="20"/>
                        <w:szCs w:val="20"/>
                      </w:rPr>
                      <w:t>their</w:t>
                    </w:r>
                  </w:ins>
                  <w:r w:rsidRPr="52AD4BBB">
                    <w:rPr>
                      <w:rFonts w:eastAsia="Arial" w:cs="Arial"/>
                      <w:b/>
                      <w:bCs/>
                      <w:i/>
                      <w:iCs/>
                      <w:sz w:val="20"/>
                      <w:szCs w:val="20"/>
                    </w:rPr>
                    <w:t xml:space="preserve"> teaching of this course.</w:t>
                  </w:r>
                </w:p>
              </w:tc>
            </w:tr>
            <w:tr w:rsidR="00A76699" w:rsidRPr="00A76699" w14:paraId="54FABDEA" w14:textId="77777777" w:rsidTr="52AD4BBB">
              <w:trPr>
                <w:trHeight w:val="720"/>
              </w:trPr>
              <w:tc>
                <w:tcPr>
                  <w:tcW w:w="125" w:type="dxa"/>
                  <w:tcBorders>
                    <w:top w:val="nil"/>
                    <w:left w:val="nil"/>
                    <w:bottom w:val="nil"/>
                    <w:right w:val="nil"/>
                  </w:tcBorders>
                  <w:shd w:val="clear" w:color="auto" w:fill="C0C0C0"/>
                  <w:noWrap/>
                  <w:hideMark/>
                </w:tcPr>
                <w:p w14:paraId="54FABDE8"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DE9" w14:textId="77777777" w:rsidR="00A76699" w:rsidRPr="00A76699" w:rsidRDefault="00A76699" w:rsidP="00A76699">
                  <w:pPr>
                    <w:widowControl/>
                    <w:autoSpaceDE/>
                    <w:autoSpaceDN/>
                    <w:rPr>
                      <w:rFonts w:cs="Arial"/>
                      <w:sz w:val="20"/>
                      <w:szCs w:val="20"/>
                    </w:rPr>
                  </w:pPr>
                  <w:r w:rsidRPr="52AD4BBB">
                    <w:rPr>
                      <w:rFonts w:eastAsia="Arial" w:cs="Arial"/>
                      <w:sz w:val="20"/>
                      <w:szCs w:val="20"/>
                    </w:rPr>
                    <w:t> </w:t>
                  </w:r>
                </w:p>
              </w:tc>
            </w:tr>
            <w:tr w:rsidR="00A76699" w:rsidRPr="00A76699" w14:paraId="54FABDED" w14:textId="77777777" w:rsidTr="52AD4BBB">
              <w:trPr>
                <w:trHeight w:val="525"/>
              </w:trPr>
              <w:tc>
                <w:tcPr>
                  <w:tcW w:w="125" w:type="dxa"/>
                  <w:tcBorders>
                    <w:top w:val="nil"/>
                    <w:left w:val="nil"/>
                    <w:bottom w:val="nil"/>
                    <w:right w:val="nil"/>
                  </w:tcBorders>
                  <w:shd w:val="clear" w:color="auto" w:fill="C0C0C0"/>
                  <w:noWrap/>
                  <w:hideMark/>
                </w:tcPr>
                <w:p w14:paraId="54FABDEB"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DEC" w14:textId="6ED2BA7B" w:rsidR="00A76699" w:rsidRPr="00A76699" w:rsidRDefault="00A76699" w:rsidP="00A76699">
                  <w:pPr>
                    <w:widowControl/>
                    <w:autoSpaceDE/>
                    <w:autoSpaceDN/>
                    <w:rPr>
                      <w:rFonts w:cs="Arial"/>
                      <w:b/>
                      <w:bCs/>
                      <w:i/>
                      <w:iCs/>
                      <w:sz w:val="20"/>
                      <w:szCs w:val="20"/>
                    </w:rPr>
                  </w:pPr>
                  <w:r w:rsidRPr="52AD4BBB">
                    <w:rPr>
                      <w:rFonts w:eastAsia="Arial" w:cs="Arial"/>
                      <w:b/>
                      <w:bCs/>
                      <w:i/>
                      <w:iCs/>
                      <w:sz w:val="20"/>
                      <w:szCs w:val="20"/>
                    </w:rPr>
                    <w:t xml:space="preserve">6.) Your instructor would like to know what specific things you believe might be done to improve </w:t>
                  </w:r>
                  <w:del w:id="6913" w:author="Carolyn J. Tucker" w:date="2019-06-13T09:47:00Z">
                    <w:r w:rsidRPr="52AD4BBB" w:rsidDel="00E72D2D">
                      <w:rPr>
                        <w:rFonts w:eastAsia="Arial" w:cs="Arial"/>
                        <w:b/>
                        <w:bCs/>
                        <w:i/>
                        <w:iCs/>
                        <w:sz w:val="20"/>
                        <w:szCs w:val="20"/>
                      </w:rPr>
                      <w:delText>his/her</w:delText>
                    </w:r>
                  </w:del>
                  <w:ins w:id="6914" w:author="Carolyn J. Tucker" w:date="2019-06-13T09:47:00Z">
                    <w:r w:rsidR="00E72D2D">
                      <w:rPr>
                        <w:rFonts w:eastAsia="Arial" w:cs="Arial"/>
                        <w:b/>
                        <w:bCs/>
                        <w:i/>
                        <w:iCs/>
                        <w:sz w:val="20"/>
                        <w:szCs w:val="20"/>
                      </w:rPr>
                      <w:t>their</w:t>
                    </w:r>
                  </w:ins>
                  <w:r w:rsidRPr="52AD4BBB">
                    <w:rPr>
                      <w:rFonts w:eastAsia="Arial" w:cs="Arial"/>
                      <w:b/>
                      <w:bCs/>
                      <w:i/>
                      <w:iCs/>
                      <w:sz w:val="20"/>
                      <w:szCs w:val="20"/>
                    </w:rPr>
                    <w:t xml:space="preserve"> teaching of this course.</w:t>
                  </w:r>
                </w:p>
              </w:tc>
            </w:tr>
            <w:tr w:rsidR="00A76699" w:rsidRPr="00A76699" w14:paraId="54FABDF0" w14:textId="77777777" w:rsidTr="52AD4BBB">
              <w:trPr>
                <w:trHeight w:val="432"/>
              </w:trPr>
              <w:tc>
                <w:tcPr>
                  <w:tcW w:w="125" w:type="dxa"/>
                  <w:tcBorders>
                    <w:top w:val="nil"/>
                    <w:left w:val="nil"/>
                    <w:bottom w:val="nil"/>
                    <w:right w:val="nil"/>
                  </w:tcBorders>
                  <w:shd w:val="clear" w:color="auto" w:fill="C0C0C0"/>
                  <w:noWrap/>
                  <w:hideMark/>
                </w:tcPr>
                <w:p w14:paraId="54FABDEE"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DEF" w14:textId="77777777" w:rsidR="00A76699" w:rsidRPr="00A76699" w:rsidRDefault="00A76699" w:rsidP="00A76699">
                  <w:pPr>
                    <w:widowControl/>
                    <w:autoSpaceDE/>
                    <w:autoSpaceDN/>
                    <w:rPr>
                      <w:rFonts w:cs="Arial"/>
                      <w:sz w:val="20"/>
                      <w:szCs w:val="20"/>
                    </w:rPr>
                  </w:pPr>
                  <w:r w:rsidRPr="52AD4BBB">
                    <w:rPr>
                      <w:rFonts w:eastAsia="Arial" w:cs="Arial"/>
                      <w:sz w:val="20"/>
                      <w:szCs w:val="20"/>
                    </w:rPr>
                    <w:t> </w:t>
                  </w:r>
                </w:p>
              </w:tc>
            </w:tr>
            <w:tr w:rsidR="00A76699" w:rsidRPr="00A76699" w14:paraId="54FABDF3" w14:textId="77777777" w:rsidTr="52AD4BBB">
              <w:trPr>
                <w:trHeight w:val="285"/>
              </w:trPr>
              <w:tc>
                <w:tcPr>
                  <w:tcW w:w="125" w:type="dxa"/>
                  <w:tcBorders>
                    <w:top w:val="nil"/>
                    <w:left w:val="nil"/>
                    <w:bottom w:val="nil"/>
                    <w:right w:val="nil"/>
                  </w:tcBorders>
                  <w:shd w:val="clear" w:color="auto" w:fill="FFFFFF" w:themeFill="background1"/>
                  <w:noWrap/>
                  <w:hideMark/>
                </w:tcPr>
                <w:p w14:paraId="54FABDF1"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nil"/>
                    <w:right w:val="nil"/>
                  </w:tcBorders>
                  <w:shd w:val="clear" w:color="auto" w:fill="FFFFFF" w:themeFill="background1"/>
                  <w:hideMark/>
                </w:tcPr>
                <w:p w14:paraId="54FABDF2" w14:textId="77777777" w:rsidR="00A76699" w:rsidRPr="00A76699" w:rsidRDefault="00A76699" w:rsidP="00A76699">
                  <w:pPr>
                    <w:widowControl/>
                    <w:autoSpaceDE/>
                    <w:autoSpaceDN/>
                    <w:rPr>
                      <w:rFonts w:cs="Arial"/>
                      <w:sz w:val="22"/>
                      <w:szCs w:val="22"/>
                    </w:rPr>
                  </w:pPr>
                  <w:r w:rsidRPr="52AD4BBB">
                    <w:rPr>
                      <w:rFonts w:eastAsia="Arial" w:cs="Arial"/>
                      <w:sz w:val="22"/>
                      <w:szCs w:val="22"/>
                    </w:rPr>
                    <w:t> </w:t>
                  </w:r>
                </w:p>
              </w:tc>
            </w:tr>
          </w:tbl>
          <w:p w14:paraId="54FABDF4" w14:textId="77777777" w:rsidR="00A76699" w:rsidRDefault="00A76699">
            <w:pPr>
              <w:jc w:val="right"/>
              <w:rPr>
                <w:rFonts w:cs="Arial"/>
                <w:b/>
                <w:bCs/>
                <w:sz w:val="22"/>
                <w:szCs w:val="22"/>
              </w:rPr>
            </w:pPr>
          </w:p>
        </w:tc>
        <w:tc>
          <w:tcPr>
            <w:tcW w:w="379" w:type="dxa"/>
            <w:tcBorders>
              <w:top w:val="nil"/>
              <w:left w:val="nil"/>
              <w:bottom w:val="nil"/>
              <w:right w:val="nil"/>
            </w:tcBorders>
            <w:shd w:val="clear" w:color="auto" w:fill="FFFFFF" w:themeFill="background1"/>
            <w:tcMar>
              <w:top w:w="15" w:type="dxa"/>
              <w:left w:w="15" w:type="dxa"/>
              <w:bottom w:w="0" w:type="dxa"/>
              <w:right w:w="15" w:type="dxa"/>
            </w:tcMar>
          </w:tcPr>
          <w:p w14:paraId="54FABDF5"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6"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7"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8"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9"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A"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B"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C"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D" w14:textId="77777777" w:rsidR="00A76699" w:rsidRDefault="00A76699">
            <w:pPr>
              <w:rPr>
                <w:rFonts w:cs="Arial"/>
                <w:sz w:val="22"/>
                <w:szCs w:val="22"/>
              </w:rPr>
            </w:pPr>
          </w:p>
        </w:tc>
        <w:tc>
          <w:tcPr>
            <w:tcW w:w="0" w:type="auto"/>
            <w:tcBorders>
              <w:top w:val="nil"/>
              <w:left w:val="nil"/>
              <w:bottom w:val="nil"/>
              <w:right w:val="nil"/>
            </w:tcBorders>
            <w:shd w:val="clear" w:color="auto" w:fill="FFFFFF" w:themeFill="background1"/>
            <w:noWrap/>
            <w:tcMar>
              <w:top w:w="15" w:type="dxa"/>
              <w:left w:w="15" w:type="dxa"/>
              <w:bottom w:w="0" w:type="dxa"/>
              <w:right w:w="15" w:type="dxa"/>
            </w:tcMar>
          </w:tcPr>
          <w:p w14:paraId="54FABDFE" w14:textId="77777777" w:rsidR="00A76699" w:rsidRDefault="00A76699">
            <w:pPr>
              <w:rPr>
                <w:rFonts w:cs="Arial"/>
                <w:sz w:val="22"/>
                <w:szCs w:val="22"/>
              </w:rPr>
            </w:pPr>
          </w:p>
        </w:tc>
      </w:tr>
    </w:tbl>
    <w:p w14:paraId="54FABE00" w14:textId="7A981D73" w:rsidR="009F1CB4" w:rsidRPr="004B1C39" w:rsidRDefault="00FE6327" w:rsidP="00D70500">
      <w:pPr>
        <w:pStyle w:val="Heading1"/>
        <w:numPr>
          <w:ilvl w:val="0"/>
          <w:numId w:val="0"/>
        </w:numPr>
      </w:pPr>
      <w:bookmarkStart w:id="6915" w:name="_Toc446952481"/>
      <w:bookmarkStart w:id="6916" w:name="_Toc446952628"/>
      <w:bookmarkStart w:id="6917" w:name="_Toc24103765"/>
      <w:r>
        <w:lastRenderedPageBreak/>
        <w:t xml:space="preserve">APPENDIX </w:t>
      </w:r>
      <w:r w:rsidR="008F77E2">
        <w:t>F</w:t>
      </w:r>
      <w:r>
        <w:t xml:space="preserve">:  </w:t>
      </w:r>
      <w:r w:rsidR="00077547" w:rsidRPr="004B1C39">
        <w:t>ENGLISH LANGUAGE</w:t>
      </w:r>
      <w:r w:rsidR="00AD270E">
        <w:t xml:space="preserve"> ACQUIS</w:t>
      </w:r>
      <w:r w:rsidR="002B7DF4">
        <w:t>I</w:t>
      </w:r>
      <w:r w:rsidR="00AD270E">
        <w:t xml:space="preserve">TION AND INVEST </w:t>
      </w:r>
      <w:r w:rsidR="00077547" w:rsidRPr="004B1C39">
        <w:t>STUDENT</w:t>
      </w:r>
      <w:r w:rsidR="00B50AC9" w:rsidRPr="004B1C39">
        <w:t xml:space="preserve"> </w:t>
      </w:r>
      <w:r w:rsidR="00EB0017" w:rsidRPr="004B1C39">
        <w:t>OPINIONNAIRE</w:t>
      </w:r>
      <w:bookmarkEnd w:id="6915"/>
      <w:bookmarkEnd w:id="6916"/>
      <w:bookmarkEnd w:id="6917"/>
      <w:r w:rsidR="00077547" w:rsidRPr="004B1C39">
        <w:t xml:space="preserve"> </w:t>
      </w:r>
    </w:p>
    <w:p w14:paraId="5AB51130" w14:textId="1D2AA286" w:rsidR="00ED5E58" w:rsidRPr="00ED5E58" w:rsidRDefault="00DF7465" w:rsidP="00ED5E58">
      <w:pPr>
        <w:tabs>
          <w:tab w:val="left" w:pos="4932"/>
          <w:tab w:val="left" w:pos="6183"/>
          <w:tab w:val="left" w:pos="7218"/>
          <w:tab w:val="left" w:pos="8325"/>
        </w:tabs>
        <w:ind w:right="-3960"/>
        <w:rPr>
          <w:rFonts w:asciiTheme="minorHAnsi" w:hAnsiTheme="minorHAnsi"/>
        </w:rPr>
      </w:pPr>
      <w:r>
        <w:rPr>
          <w:rFonts w:asciiTheme="minorHAnsi" w:hAnsiTheme="minorHAnsi"/>
          <w:noProof/>
        </w:rPr>
        <mc:AlternateContent>
          <mc:Choice Requires="wps">
            <w:drawing>
              <wp:anchor distT="45720" distB="45720" distL="114300" distR="114300" simplePos="0" relativeHeight="251659264" behindDoc="0" locked="0" layoutInCell="1" allowOverlap="1" wp14:anchorId="26CD5A47" wp14:editId="40CD405A">
                <wp:simplePos x="0" y="0"/>
                <wp:positionH relativeFrom="column">
                  <wp:posOffset>4552950</wp:posOffset>
                </wp:positionH>
                <wp:positionV relativeFrom="paragraph">
                  <wp:posOffset>9525</wp:posOffset>
                </wp:positionV>
                <wp:extent cx="178308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63550"/>
                        </a:xfrm>
                        <a:prstGeom prst="rect">
                          <a:avLst/>
                        </a:prstGeom>
                        <a:solidFill>
                          <a:srgbClr val="FFFFFF"/>
                        </a:solidFill>
                        <a:ln w="9525">
                          <a:noFill/>
                          <a:miter lim="800000"/>
                          <a:headEnd/>
                          <a:tailEnd/>
                        </a:ln>
                      </wps:spPr>
                      <wps:txbx>
                        <w:txbxContent>
                          <w:p w14:paraId="320D5CFF" w14:textId="77777777" w:rsidR="00DE6985" w:rsidRPr="00ED5E58" w:rsidRDefault="00DE6985" w:rsidP="00ED5E58">
                            <w:pPr>
                              <w:pBdr>
                                <w:bar w:val="single" w:sz="4" w:color="auto"/>
                              </w:pBdr>
                              <w:tabs>
                                <w:tab w:val="left" w:pos="4932"/>
                                <w:tab w:val="left" w:pos="6183"/>
                                <w:tab w:val="left" w:pos="7218"/>
                                <w:tab w:val="left" w:pos="8325"/>
                              </w:tabs>
                              <w:rPr>
                                <w:rFonts w:asciiTheme="minorHAnsi" w:hAnsiTheme="minorHAnsi"/>
                              </w:rPr>
                            </w:pPr>
                            <w:r w:rsidRPr="00ED5E58">
                              <w:rPr>
                                <w:rFonts w:asciiTheme="minorHAnsi" w:hAnsiTheme="minorHAnsi"/>
                              </w:rPr>
                              <w:t>This form is confidential.</w:t>
                            </w:r>
                            <w:r w:rsidRPr="00ED5E58">
                              <w:rPr>
                                <w:rFonts w:asciiTheme="minorHAnsi" w:hAnsiTheme="minorHAnsi"/>
                              </w:rPr>
                              <w:br/>
                              <w:t>Do not write your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D5A47" id="_x0000_t202" coordsize="21600,21600" o:spt="202" path="m,l,21600r21600,l21600,xe">
                <v:stroke joinstyle="miter"/>
                <v:path gradientshapeok="t" o:connecttype="rect"/>
              </v:shapetype>
              <v:shape id="Text Box 2" o:spid="_x0000_s1026" type="#_x0000_t202" style="position:absolute;margin-left:358.5pt;margin-top:.75pt;width:140.4pt;height:3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" stroked="f">
                <v:textbox style="mso-fit-shape-to-text:t">
                  <w:txbxContent>
                    <w:p w14:paraId="320D5CFF" w14:textId="77777777" w:rsidR="00DE6985" w:rsidRPr="00ED5E58" w:rsidRDefault="00DE6985" w:rsidP="00ED5E58">
                      <w:pPr>
                        <w:pBdr>
                          <w:bar w:val="single" w:sz="4" w:color="auto"/>
                        </w:pBdr>
                        <w:tabs>
                          <w:tab w:val="left" w:pos="4932"/>
                          <w:tab w:val="left" w:pos="6183"/>
                          <w:tab w:val="left" w:pos="7218"/>
                          <w:tab w:val="left" w:pos="8325"/>
                        </w:tabs>
                        <w:rPr>
                          <w:rFonts w:asciiTheme="minorHAnsi" w:hAnsiTheme="minorHAnsi"/>
                        </w:rPr>
                      </w:pPr>
                      <w:r w:rsidRPr="00ED5E58">
                        <w:rPr>
                          <w:rFonts w:asciiTheme="minorHAnsi" w:hAnsiTheme="minorHAnsi"/>
                        </w:rPr>
                        <w:t>This form is confidential.</w:t>
                      </w:r>
                      <w:r w:rsidRPr="00ED5E58">
                        <w:rPr>
                          <w:rFonts w:asciiTheme="minorHAnsi" w:hAnsiTheme="minorHAnsi"/>
                        </w:rPr>
                        <w:br/>
                        <w:t>Do not write your name.</w:t>
                      </w:r>
                    </w:p>
                  </w:txbxContent>
                </v:textbox>
                <w10:wrap type="square"/>
              </v:shape>
            </w:pict>
          </mc:Fallback>
        </mc:AlternateContent>
      </w:r>
      <w:r w:rsidR="00ED5E58" w:rsidRPr="00ED5E58">
        <w:rPr>
          <w:rFonts w:asciiTheme="minorHAnsi" w:hAnsiTheme="minorHAnsi"/>
          <w:b/>
        </w:rPr>
        <w:t>STUDENT COURSE EVALUATION FORM</w:t>
      </w:r>
      <w:r w:rsidR="00ED5E58" w:rsidRPr="00ED5E58">
        <w:rPr>
          <w:rFonts w:asciiTheme="minorHAnsi" w:hAnsiTheme="minorHAnsi"/>
        </w:rPr>
        <w:t xml:space="preserve"> for </w:t>
      </w:r>
    </w:p>
    <w:p w14:paraId="6F61332E" w14:textId="77777777" w:rsidR="00ED5E58" w:rsidRPr="00ED5E58" w:rsidRDefault="00ED5E58" w:rsidP="00ED5E58">
      <w:pPr>
        <w:ind w:right="-3960"/>
        <w:rPr>
          <w:rFonts w:asciiTheme="minorHAnsi" w:hAnsiTheme="minorHAnsi"/>
        </w:rPr>
      </w:pPr>
      <w:r w:rsidRPr="00ED5E58">
        <w:rPr>
          <w:rFonts w:asciiTheme="minorHAnsi" w:hAnsiTheme="minorHAnsi"/>
        </w:rPr>
        <w:t xml:space="preserve">- English Language Acquisition </w:t>
      </w:r>
      <w:r w:rsidRPr="00ED5E58">
        <w:rPr>
          <w:rFonts w:asciiTheme="minorHAnsi" w:hAnsiTheme="minorHAnsi"/>
          <w:b/>
        </w:rPr>
        <w:t>(ELA)</w:t>
      </w:r>
      <w:r w:rsidRPr="00ED5E58">
        <w:rPr>
          <w:rFonts w:asciiTheme="minorHAnsi" w:hAnsiTheme="minorHAnsi"/>
        </w:rPr>
        <w:t xml:space="preserve"> and</w:t>
      </w:r>
    </w:p>
    <w:p w14:paraId="7EF55641" w14:textId="77777777" w:rsidR="00ED5E58" w:rsidRPr="00ED5E58" w:rsidRDefault="00ED5E58" w:rsidP="00ED5E58">
      <w:pPr>
        <w:tabs>
          <w:tab w:val="left" w:pos="5850"/>
          <w:tab w:val="left" w:pos="6183"/>
          <w:tab w:val="left" w:pos="7218"/>
          <w:tab w:val="left" w:pos="8325"/>
        </w:tabs>
        <w:ind w:right="-3960"/>
        <w:rPr>
          <w:rFonts w:asciiTheme="minorHAnsi" w:hAnsiTheme="minorHAnsi"/>
        </w:rPr>
      </w:pPr>
      <w:r w:rsidRPr="00ED5E58">
        <w:rPr>
          <w:rFonts w:asciiTheme="minorHAnsi" w:hAnsiTheme="minorHAnsi"/>
        </w:rPr>
        <w:t xml:space="preserve">- Individualized Next Step Vocational Education </w:t>
      </w:r>
    </w:p>
    <w:p w14:paraId="24FB0735" w14:textId="77777777" w:rsidR="00ED5E58" w:rsidRPr="00ED5E58" w:rsidRDefault="00ED5E58" w:rsidP="00ED5E58">
      <w:pPr>
        <w:tabs>
          <w:tab w:val="left" w:pos="5850"/>
          <w:tab w:val="left" w:pos="6183"/>
          <w:tab w:val="left" w:pos="7218"/>
          <w:tab w:val="left" w:pos="8325"/>
        </w:tabs>
        <w:ind w:right="-3960"/>
        <w:rPr>
          <w:rFonts w:asciiTheme="minorHAnsi" w:hAnsiTheme="minorHAnsi"/>
        </w:rPr>
      </w:pPr>
      <w:r w:rsidRPr="00ED5E58">
        <w:rPr>
          <w:rFonts w:asciiTheme="minorHAnsi" w:hAnsiTheme="minorHAnsi"/>
        </w:rPr>
        <w:t xml:space="preserve">   and Social Skills Training and </w:t>
      </w:r>
      <w:r w:rsidRPr="00ED5E58">
        <w:rPr>
          <w:rFonts w:asciiTheme="minorHAnsi" w:hAnsiTheme="minorHAnsi"/>
          <w:b/>
        </w:rPr>
        <w:t>(INVEST)</w:t>
      </w:r>
      <w:r w:rsidRPr="00ED5E58">
        <w:rPr>
          <w:rFonts w:asciiTheme="minorHAnsi" w:hAnsiTheme="minorHAnsi"/>
        </w:rPr>
        <w:t xml:space="preserve"> </w:t>
      </w:r>
    </w:p>
    <w:p w14:paraId="4D503F04" w14:textId="77777777" w:rsidR="00ED5E58" w:rsidRPr="00ED5E58" w:rsidRDefault="00ED5E58" w:rsidP="00ED5E58">
      <w:pPr>
        <w:tabs>
          <w:tab w:val="left" w:pos="4932"/>
          <w:tab w:val="left" w:pos="6183"/>
          <w:tab w:val="left" w:pos="7218"/>
          <w:tab w:val="left" w:pos="8325"/>
        </w:tabs>
        <w:rPr>
          <w:rFonts w:asciiTheme="minorHAnsi" w:hAnsiTheme="minorHAnsi"/>
        </w:rPr>
      </w:pPr>
    </w:p>
    <w:p w14:paraId="1A8E503A" w14:textId="77777777" w:rsidR="00ED5E58" w:rsidRPr="00ED5E58" w:rsidRDefault="00ED5E58" w:rsidP="00ED5E58">
      <w:pPr>
        <w:tabs>
          <w:tab w:val="left" w:pos="4932"/>
          <w:tab w:val="left" w:pos="6183"/>
          <w:tab w:val="left" w:pos="7218"/>
          <w:tab w:val="left" w:pos="8325"/>
        </w:tabs>
        <w:rPr>
          <w:rFonts w:asciiTheme="minorHAnsi" w:hAnsiTheme="minorHAnsi"/>
        </w:rPr>
      </w:pPr>
      <w:r w:rsidRPr="00ED5E58">
        <w:rPr>
          <w:rFonts w:asciiTheme="minorHAnsi" w:hAnsiTheme="minorHAnsi"/>
        </w:rPr>
        <w:t>Instructor: _________________________</w:t>
      </w:r>
    </w:p>
    <w:p w14:paraId="60A87764" w14:textId="77777777" w:rsidR="00ED5E58" w:rsidRPr="00ED5E58" w:rsidRDefault="00ED5E58" w:rsidP="00ED5E58">
      <w:pPr>
        <w:tabs>
          <w:tab w:val="left" w:pos="4932"/>
          <w:tab w:val="left" w:pos="6183"/>
          <w:tab w:val="left" w:pos="7218"/>
          <w:tab w:val="left" w:pos="8325"/>
        </w:tabs>
        <w:rPr>
          <w:rFonts w:asciiTheme="minorHAnsi" w:hAnsiTheme="minorHAnsi"/>
        </w:rPr>
      </w:pPr>
    </w:p>
    <w:p w14:paraId="39F92B9E" w14:textId="77777777" w:rsidR="00ED5E58" w:rsidRPr="00ED5E58" w:rsidRDefault="00ED5E58" w:rsidP="00ED5E58">
      <w:pPr>
        <w:tabs>
          <w:tab w:val="left" w:pos="4932"/>
          <w:tab w:val="left" w:pos="6183"/>
          <w:tab w:val="left" w:pos="7218"/>
          <w:tab w:val="left" w:pos="8325"/>
        </w:tabs>
        <w:rPr>
          <w:rFonts w:asciiTheme="minorHAnsi" w:hAnsiTheme="minorHAnsi"/>
        </w:rPr>
      </w:pPr>
      <w:r w:rsidRPr="00ED5E58">
        <w:rPr>
          <w:rFonts w:asciiTheme="minorHAnsi" w:hAnsiTheme="minorHAnsi"/>
        </w:rPr>
        <w:t xml:space="preserve">Course: </w:t>
      </w:r>
      <w:r w:rsidRPr="00ED5E58">
        <w:rPr>
          <w:rFonts w:asciiTheme="minorHAnsi" w:hAnsiTheme="minorHAnsi"/>
        </w:rPr>
        <w:softHyphen/>
        <w:t>____________</w:t>
      </w:r>
    </w:p>
    <w:p w14:paraId="270B22A5" w14:textId="77777777" w:rsidR="00ED5E58" w:rsidRPr="00ED5E58" w:rsidRDefault="00ED5E58" w:rsidP="00ED5E58">
      <w:pPr>
        <w:tabs>
          <w:tab w:val="left" w:pos="4932"/>
          <w:tab w:val="left" w:pos="6183"/>
          <w:tab w:val="left" w:pos="7218"/>
          <w:tab w:val="left" w:pos="8325"/>
        </w:tabs>
        <w:jc w:val="center"/>
        <w:rPr>
          <w:rFonts w:asciiTheme="minorHAnsi" w:hAnsiTheme="minorHAnsi"/>
        </w:rPr>
      </w:pPr>
      <w:r w:rsidRPr="00ED5E58">
        <w:rPr>
          <w:rFonts w:asciiTheme="minorHAnsi" w:hAnsiTheme="minorHAnsi"/>
        </w:rPr>
        <w:t xml:space="preserve">                                                                                  How do you feel about each statement?</w:t>
      </w:r>
    </w:p>
    <w:p w14:paraId="713CCA09" w14:textId="77777777" w:rsidR="00ED5E58" w:rsidRPr="00ED5E58" w:rsidRDefault="00ED5E58" w:rsidP="00ED5E58">
      <w:pPr>
        <w:tabs>
          <w:tab w:val="left" w:pos="4932"/>
          <w:tab w:val="left" w:pos="6183"/>
          <w:tab w:val="left" w:pos="7218"/>
          <w:tab w:val="left" w:pos="8325"/>
        </w:tabs>
        <w:rPr>
          <w:rFonts w:asciiTheme="minorHAnsi" w:hAnsiTheme="minorHAnsi"/>
        </w:rPr>
      </w:pPr>
    </w:p>
    <w:tbl>
      <w:tblPr>
        <w:tblStyle w:val="TableGrid"/>
        <w:tblW w:w="0" w:type="auto"/>
        <w:tblInd w:w="4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1166"/>
        <w:gridCol w:w="1166"/>
        <w:gridCol w:w="1166"/>
      </w:tblGrid>
      <w:tr w:rsidR="00ED5E58" w:rsidRPr="00ED5E58" w14:paraId="55D78E78" w14:textId="77777777" w:rsidTr="00D40B53">
        <w:tc>
          <w:tcPr>
            <w:tcW w:w="1344" w:type="dxa"/>
          </w:tcPr>
          <w:p w14:paraId="441FC104" w14:textId="77777777" w:rsidR="00ED5E58" w:rsidRPr="00ED5E58" w:rsidRDefault="00ED5E58" w:rsidP="00D40B53">
            <w:pPr>
              <w:tabs>
                <w:tab w:val="left" w:pos="4932"/>
                <w:tab w:val="left" w:pos="6183"/>
                <w:tab w:val="left" w:pos="7218"/>
                <w:tab w:val="left" w:pos="8325"/>
              </w:tabs>
              <w:jc w:val="center"/>
              <w:rPr>
                <w:rFonts w:asciiTheme="minorHAnsi" w:hAnsiTheme="minorHAnsi"/>
                <w:noProof/>
              </w:rPr>
            </w:pPr>
            <w:r w:rsidRPr="00ED5E58">
              <w:rPr>
                <w:rFonts w:asciiTheme="minorHAnsi" w:hAnsiTheme="minorHAnsi"/>
                <w:noProof/>
              </w:rPr>
              <w:drawing>
                <wp:inline distT="0" distB="0" distL="0" distR="0" wp14:anchorId="53246F25" wp14:editId="37C8CEAF">
                  <wp:extent cx="266700" cy="304800"/>
                  <wp:effectExtent l="19050" t="0" r="0" b="0"/>
                  <wp:docPr id="16" name="Picture 15"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6" cstate="print"/>
                          <a:stretch>
                            <a:fillRect/>
                          </a:stretch>
                        </pic:blipFill>
                        <pic:spPr>
                          <a:xfrm>
                            <a:off x="0" y="0"/>
                            <a:ext cx="266700" cy="304800"/>
                          </a:xfrm>
                          <a:prstGeom prst="rect">
                            <a:avLst/>
                          </a:prstGeom>
                        </pic:spPr>
                      </pic:pic>
                    </a:graphicData>
                  </a:graphic>
                </wp:inline>
              </w:drawing>
            </w:r>
            <w:r w:rsidRPr="00ED5E58">
              <w:rPr>
                <w:rFonts w:asciiTheme="minorHAnsi" w:hAnsiTheme="minorHAnsi"/>
              </w:rPr>
              <w:br/>
              <w:t>Excellent</w:t>
            </w:r>
          </w:p>
        </w:tc>
        <w:tc>
          <w:tcPr>
            <w:tcW w:w="1166" w:type="dxa"/>
          </w:tcPr>
          <w:p w14:paraId="113C9923" w14:textId="77777777" w:rsidR="00ED5E58" w:rsidRPr="00ED5E58" w:rsidRDefault="00ED5E58" w:rsidP="00D40B53">
            <w:pPr>
              <w:tabs>
                <w:tab w:val="left" w:pos="4932"/>
                <w:tab w:val="left" w:pos="6183"/>
                <w:tab w:val="left" w:pos="7218"/>
                <w:tab w:val="left" w:pos="8325"/>
              </w:tabs>
              <w:jc w:val="center"/>
              <w:rPr>
                <w:rFonts w:asciiTheme="minorHAnsi" w:hAnsiTheme="minorHAnsi"/>
              </w:rPr>
            </w:pPr>
            <w:r w:rsidRPr="00ED5E58">
              <w:rPr>
                <w:rFonts w:asciiTheme="minorHAnsi" w:hAnsiTheme="minorHAnsi"/>
                <w:b/>
                <w:noProof/>
              </w:rPr>
              <w:sym w:font="Wingdings" w:char="F04A"/>
            </w:r>
            <w:r w:rsidRPr="00ED5E58">
              <w:rPr>
                <w:rFonts w:asciiTheme="minorHAnsi" w:hAnsiTheme="minorHAnsi"/>
              </w:rPr>
              <w:br/>
              <w:t>Above Average</w:t>
            </w:r>
          </w:p>
        </w:tc>
        <w:tc>
          <w:tcPr>
            <w:tcW w:w="1166" w:type="dxa"/>
          </w:tcPr>
          <w:p w14:paraId="5CCB8FA8" w14:textId="77777777" w:rsidR="00ED5E58" w:rsidRPr="00ED5E58" w:rsidRDefault="00ED5E58" w:rsidP="00D40B53">
            <w:pPr>
              <w:tabs>
                <w:tab w:val="left" w:pos="4932"/>
                <w:tab w:val="left" w:pos="6183"/>
                <w:tab w:val="left" w:pos="7218"/>
                <w:tab w:val="left" w:pos="8325"/>
              </w:tabs>
              <w:jc w:val="center"/>
              <w:rPr>
                <w:rFonts w:asciiTheme="minorHAnsi" w:hAnsiTheme="minorHAnsi"/>
              </w:rPr>
            </w:pPr>
            <w:r w:rsidRPr="00ED5E58">
              <w:rPr>
                <w:rFonts w:asciiTheme="minorHAnsi" w:hAnsiTheme="minorHAnsi"/>
                <w:b/>
              </w:rPr>
              <w:sym w:font="Wingdings" w:char="F04B"/>
            </w:r>
            <w:r w:rsidRPr="00ED5E58">
              <w:rPr>
                <w:rFonts w:asciiTheme="minorHAnsi" w:hAnsiTheme="minorHAnsi"/>
              </w:rPr>
              <w:br/>
              <w:t>Average</w:t>
            </w:r>
          </w:p>
          <w:p w14:paraId="085305DD" w14:textId="77777777" w:rsidR="00ED5E58" w:rsidRPr="00ED5E58" w:rsidRDefault="00ED5E58" w:rsidP="00D40B53">
            <w:pPr>
              <w:tabs>
                <w:tab w:val="left" w:pos="4932"/>
                <w:tab w:val="left" w:pos="6183"/>
                <w:tab w:val="left" w:pos="7218"/>
                <w:tab w:val="left" w:pos="8325"/>
              </w:tabs>
              <w:jc w:val="center"/>
              <w:rPr>
                <w:rFonts w:asciiTheme="minorHAnsi" w:hAnsiTheme="minorHAnsi"/>
              </w:rPr>
            </w:pPr>
          </w:p>
        </w:tc>
        <w:tc>
          <w:tcPr>
            <w:tcW w:w="1166" w:type="dxa"/>
          </w:tcPr>
          <w:p w14:paraId="74149CFD" w14:textId="77777777" w:rsidR="00ED5E58" w:rsidRPr="00ED5E58" w:rsidRDefault="00ED5E58" w:rsidP="00D40B53">
            <w:pPr>
              <w:tabs>
                <w:tab w:val="left" w:pos="4932"/>
                <w:tab w:val="left" w:pos="6183"/>
                <w:tab w:val="left" w:pos="7218"/>
                <w:tab w:val="left" w:pos="8325"/>
              </w:tabs>
              <w:jc w:val="center"/>
              <w:rPr>
                <w:rFonts w:asciiTheme="minorHAnsi" w:hAnsiTheme="minorHAnsi"/>
              </w:rPr>
            </w:pPr>
            <w:r w:rsidRPr="00ED5E58">
              <w:rPr>
                <w:rFonts w:asciiTheme="minorHAnsi" w:hAnsiTheme="minorHAnsi"/>
                <w:b/>
                <w:noProof/>
              </w:rPr>
              <w:sym w:font="Wingdings" w:char="F04C"/>
            </w:r>
            <w:r w:rsidRPr="00ED5E58">
              <w:rPr>
                <w:rFonts w:asciiTheme="minorHAnsi" w:hAnsiTheme="minorHAnsi"/>
              </w:rPr>
              <w:br/>
              <w:t>Below Average</w:t>
            </w:r>
          </w:p>
        </w:tc>
      </w:tr>
    </w:tbl>
    <w:p w14:paraId="49817579" w14:textId="77777777" w:rsidR="00ED5E58" w:rsidRPr="00ED5E58" w:rsidRDefault="00ED5E58" w:rsidP="00130D52">
      <w:pPr>
        <w:pStyle w:val="ListParagraph"/>
        <w:widowControl/>
        <w:numPr>
          <w:ilvl w:val="0"/>
          <w:numId w:val="6"/>
        </w:numPr>
        <w:tabs>
          <w:tab w:val="left" w:pos="5022"/>
          <w:tab w:val="left" w:pos="6345"/>
          <w:tab w:val="left" w:pos="6390"/>
          <w:tab w:val="left" w:pos="7470"/>
          <w:tab w:val="left" w:pos="7560"/>
          <w:tab w:val="left" w:pos="8568"/>
          <w:tab w:val="left" w:pos="8640"/>
        </w:tabs>
        <w:autoSpaceDE/>
        <w:autoSpaceDN/>
        <w:ind w:left="630" w:hanging="270"/>
        <w:contextualSpacing/>
        <w:rPr>
          <w:rFonts w:asciiTheme="minorHAnsi" w:hAnsiTheme="minorHAnsi"/>
        </w:rPr>
      </w:pPr>
      <w:r w:rsidRPr="00ED5E58">
        <w:rPr>
          <w:rFonts w:asciiTheme="minorHAnsi" w:hAnsiTheme="minorHAnsi"/>
        </w:rPr>
        <w:t>The teacher tells me:</w:t>
      </w:r>
    </w:p>
    <w:p w14:paraId="068481AC"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 xml:space="preserve">what I will learn in class </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246F4761"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when I am doing well</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5C1207F0"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how I can improve</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3AC768C4"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why the lesson is important</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0F0AF43C"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 xml:space="preserve">ideas that make me think </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32484AC9" w14:textId="77777777" w:rsidR="00ED5E58" w:rsidRPr="00ED5E58" w:rsidRDefault="00ED5E58" w:rsidP="00ED5E58">
      <w:pPr>
        <w:tabs>
          <w:tab w:val="left" w:pos="5022"/>
          <w:tab w:val="left" w:pos="6345"/>
          <w:tab w:val="left" w:pos="7470"/>
          <w:tab w:val="left" w:pos="8640"/>
        </w:tabs>
        <w:rPr>
          <w:rFonts w:asciiTheme="minorHAnsi" w:hAnsiTheme="minorHAnsi"/>
        </w:rPr>
      </w:pPr>
    </w:p>
    <w:p w14:paraId="1A69C236" w14:textId="77777777" w:rsidR="00ED5E58" w:rsidRPr="00ED5E58" w:rsidRDefault="00ED5E58" w:rsidP="00130D52">
      <w:pPr>
        <w:pStyle w:val="ListParagraph"/>
        <w:widowControl/>
        <w:numPr>
          <w:ilvl w:val="0"/>
          <w:numId w:val="6"/>
        </w:numPr>
        <w:tabs>
          <w:tab w:val="left" w:pos="5022"/>
          <w:tab w:val="left" w:pos="6345"/>
          <w:tab w:val="left" w:pos="7470"/>
          <w:tab w:val="left" w:pos="8640"/>
        </w:tabs>
        <w:autoSpaceDE/>
        <w:autoSpaceDN/>
        <w:ind w:left="630" w:hanging="270"/>
        <w:contextualSpacing/>
        <w:rPr>
          <w:rFonts w:asciiTheme="minorHAnsi" w:hAnsiTheme="minorHAnsi"/>
        </w:rPr>
      </w:pPr>
      <w:r w:rsidRPr="00ED5E58">
        <w:rPr>
          <w:rFonts w:asciiTheme="minorHAnsi" w:hAnsiTheme="minorHAnsi"/>
        </w:rPr>
        <w:t>The teacher makes sure:</w:t>
      </w:r>
    </w:p>
    <w:p w14:paraId="664C4624"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I understand</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172BB995"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I participate in class</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037B4F31"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I know how to take exams</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2C99B7E9"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everyone is respected</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20312676" w14:textId="77777777" w:rsidR="00ED5E58" w:rsidRPr="00ED5E58" w:rsidRDefault="00ED5E58" w:rsidP="00ED5E58">
      <w:pPr>
        <w:tabs>
          <w:tab w:val="left" w:pos="5022"/>
          <w:tab w:val="left" w:pos="6345"/>
          <w:tab w:val="left" w:pos="7470"/>
          <w:tab w:val="left" w:pos="8640"/>
        </w:tabs>
        <w:rPr>
          <w:rFonts w:asciiTheme="minorHAnsi" w:hAnsiTheme="minorHAnsi"/>
        </w:rPr>
      </w:pPr>
    </w:p>
    <w:p w14:paraId="189D34EB" w14:textId="77777777" w:rsidR="00ED5E58" w:rsidRPr="00ED5E58" w:rsidRDefault="00ED5E58" w:rsidP="00130D52">
      <w:pPr>
        <w:pStyle w:val="ListParagraph"/>
        <w:widowControl/>
        <w:numPr>
          <w:ilvl w:val="0"/>
          <w:numId w:val="6"/>
        </w:numPr>
        <w:tabs>
          <w:tab w:val="left" w:pos="5022"/>
          <w:tab w:val="left" w:pos="6345"/>
          <w:tab w:val="left" w:pos="7470"/>
          <w:tab w:val="left" w:pos="8640"/>
        </w:tabs>
        <w:autoSpaceDE/>
        <w:autoSpaceDN/>
        <w:ind w:left="630" w:hanging="270"/>
        <w:contextualSpacing/>
        <w:rPr>
          <w:rFonts w:asciiTheme="minorHAnsi" w:hAnsiTheme="minorHAnsi"/>
        </w:rPr>
      </w:pPr>
      <w:r w:rsidRPr="00ED5E58">
        <w:rPr>
          <w:rFonts w:asciiTheme="minorHAnsi" w:hAnsiTheme="minorHAnsi"/>
        </w:rPr>
        <w:t>The teacher:</w:t>
      </w:r>
    </w:p>
    <w:p w14:paraId="6203C9C0"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 xml:space="preserve">is well-organized </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465FB54C"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 xml:space="preserve">uses interesting books and materials </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60BB09B0"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uses different kinds of activities</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026F800E"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teaches me so I can learn</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0A9047C5" w14:textId="77777777" w:rsidR="00ED5E58" w:rsidRPr="00ED5E58" w:rsidRDefault="00ED5E58" w:rsidP="00130D52">
      <w:pPr>
        <w:pStyle w:val="ListParagraph"/>
        <w:widowControl/>
        <w:numPr>
          <w:ilvl w:val="1"/>
          <w:numId w:val="6"/>
        </w:numPr>
        <w:tabs>
          <w:tab w:val="left" w:pos="5022"/>
          <w:tab w:val="left" w:pos="6345"/>
          <w:tab w:val="left" w:pos="7470"/>
          <w:tab w:val="left" w:pos="8640"/>
        </w:tabs>
        <w:autoSpaceDE/>
        <w:autoSpaceDN/>
        <w:ind w:left="990"/>
        <w:contextualSpacing/>
        <w:rPr>
          <w:rFonts w:asciiTheme="minorHAnsi" w:hAnsiTheme="minorHAnsi"/>
        </w:rPr>
      </w:pPr>
      <w:r w:rsidRPr="00ED5E58">
        <w:rPr>
          <w:rFonts w:asciiTheme="minorHAnsi" w:hAnsiTheme="minorHAnsi"/>
        </w:rPr>
        <w:t>gives me extra help if I need it</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r w:rsidRPr="00ED5E58">
        <w:rPr>
          <w:rFonts w:asciiTheme="minorHAnsi" w:hAnsiTheme="minorHAnsi"/>
        </w:rPr>
        <w:tab/>
        <w:t>О</w:t>
      </w:r>
    </w:p>
    <w:p w14:paraId="5C1E0A43" w14:textId="77777777" w:rsidR="00ED5E58" w:rsidRPr="00ED5E58" w:rsidRDefault="00ED5E58" w:rsidP="00ED5E58">
      <w:pPr>
        <w:tabs>
          <w:tab w:val="left" w:pos="5022"/>
          <w:tab w:val="left" w:pos="6345"/>
          <w:tab w:val="left" w:pos="7470"/>
          <w:tab w:val="left" w:pos="8640"/>
        </w:tabs>
        <w:rPr>
          <w:rFonts w:asciiTheme="minorHAnsi" w:hAnsiTheme="minorHAnsi"/>
        </w:rPr>
      </w:pPr>
    </w:p>
    <w:p w14:paraId="077C97EE" w14:textId="77777777" w:rsidR="00ED5E58" w:rsidRPr="00ED5E58" w:rsidRDefault="00ED5E58" w:rsidP="00ED5E58">
      <w:pPr>
        <w:tabs>
          <w:tab w:val="left" w:pos="5022"/>
          <w:tab w:val="left" w:pos="6345"/>
          <w:tab w:val="left" w:pos="7470"/>
          <w:tab w:val="left" w:pos="8640"/>
        </w:tabs>
        <w:rPr>
          <w:rFonts w:asciiTheme="minorHAnsi" w:hAnsiTheme="minorHAnsi"/>
        </w:rPr>
      </w:pPr>
    </w:p>
    <w:p w14:paraId="51DD49B8" w14:textId="77777777" w:rsidR="00ED5E58" w:rsidRPr="00ED5E58" w:rsidRDefault="00ED5E58" w:rsidP="00130D52">
      <w:pPr>
        <w:pStyle w:val="ListParagraph"/>
        <w:widowControl/>
        <w:numPr>
          <w:ilvl w:val="0"/>
          <w:numId w:val="6"/>
        </w:numPr>
        <w:tabs>
          <w:tab w:val="left" w:pos="5022"/>
          <w:tab w:val="left" w:pos="6345"/>
          <w:tab w:val="left" w:pos="7470"/>
          <w:tab w:val="left" w:pos="8640"/>
        </w:tabs>
        <w:autoSpaceDE/>
        <w:autoSpaceDN/>
        <w:contextualSpacing/>
        <w:rPr>
          <w:rFonts w:asciiTheme="minorHAnsi" w:hAnsiTheme="minorHAnsi"/>
        </w:rPr>
      </w:pPr>
      <w:r w:rsidRPr="00ED5E58">
        <w:rPr>
          <w:rFonts w:asciiTheme="minorHAnsi" w:hAnsiTheme="minorHAnsi"/>
        </w:rPr>
        <w:t>What do you like most about this class?</w:t>
      </w:r>
    </w:p>
    <w:p w14:paraId="316203E4" w14:textId="77777777" w:rsidR="00ED5E58" w:rsidRPr="00ED5E58" w:rsidRDefault="00ED5E58" w:rsidP="00ED5E58">
      <w:pPr>
        <w:tabs>
          <w:tab w:val="left" w:pos="5022"/>
          <w:tab w:val="left" w:pos="6345"/>
          <w:tab w:val="left" w:pos="7470"/>
          <w:tab w:val="left" w:pos="8640"/>
        </w:tabs>
        <w:rPr>
          <w:rFonts w:asciiTheme="minorHAnsi" w:hAnsiTheme="minorHAnsi"/>
        </w:rPr>
      </w:pPr>
    </w:p>
    <w:p w14:paraId="549105B5" w14:textId="77777777" w:rsidR="00ED5E58" w:rsidRPr="00ED5E58" w:rsidRDefault="00ED5E58" w:rsidP="00ED5E58">
      <w:pPr>
        <w:tabs>
          <w:tab w:val="left" w:pos="5022"/>
          <w:tab w:val="left" w:pos="6345"/>
          <w:tab w:val="left" w:pos="7470"/>
          <w:tab w:val="left" w:pos="8640"/>
        </w:tabs>
        <w:rPr>
          <w:rFonts w:asciiTheme="minorHAnsi" w:hAnsiTheme="minorHAnsi"/>
        </w:rPr>
      </w:pPr>
    </w:p>
    <w:p w14:paraId="5A94CD4A" w14:textId="77777777" w:rsidR="00ED5E58" w:rsidRPr="00ED5E58" w:rsidRDefault="00ED5E58" w:rsidP="00ED5E58">
      <w:pPr>
        <w:tabs>
          <w:tab w:val="left" w:pos="5022"/>
          <w:tab w:val="left" w:pos="6345"/>
          <w:tab w:val="left" w:pos="7470"/>
          <w:tab w:val="left" w:pos="8640"/>
        </w:tabs>
        <w:rPr>
          <w:rFonts w:asciiTheme="minorHAnsi" w:hAnsiTheme="minorHAnsi"/>
        </w:rPr>
      </w:pPr>
    </w:p>
    <w:p w14:paraId="1994763D" w14:textId="77777777" w:rsidR="00ED5E58" w:rsidRPr="00ED5E58" w:rsidRDefault="00ED5E58" w:rsidP="00ED5E58">
      <w:pPr>
        <w:tabs>
          <w:tab w:val="left" w:pos="5022"/>
          <w:tab w:val="left" w:pos="6345"/>
          <w:tab w:val="left" w:pos="7470"/>
          <w:tab w:val="left" w:pos="8640"/>
        </w:tabs>
        <w:rPr>
          <w:rFonts w:asciiTheme="minorHAnsi" w:hAnsiTheme="minorHAnsi"/>
        </w:rPr>
      </w:pPr>
    </w:p>
    <w:p w14:paraId="6F88BA47" w14:textId="77777777" w:rsidR="00ED5E58" w:rsidRPr="00ED5E58" w:rsidRDefault="00ED5E58" w:rsidP="00130D52">
      <w:pPr>
        <w:pStyle w:val="ListParagraph"/>
        <w:widowControl/>
        <w:numPr>
          <w:ilvl w:val="0"/>
          <w:numId w:val="6"/>
        </w:numPr>
        <w:tabs>
          <w:tab w:val="left" w:pos="5022"/>
          <w:tab w:val="left" w:pos="6345"/>
          <w:tab w:val="left" w:pos="7470"/>
          <w:tab w:val="left" w:pos="8640"/>
        </w:tabs>
        <w:autoSpaceDE/>
        <w:autoSpaceDN/>
        <w:contextualSpacing/>
        <w:rPr>
          <w:rFonts w:asciiTheme="minorHAnsi" w:hAnsiTheme="minorHAnsi"/>
        </w:rPr>
      </w:pPr>
      <w:r w:rsidRPr="00ED5E58">
        <w:rPr>
          <w:rFonts w:asciiTheme="minorHAnsi" w:hAnsiTheme="minorHAnsi"/>
        </w:rPr>
        <w:t>How can the teacher make this class better?</w:t>
      </w:r>
    </w:p>
    <w:p w14:paraId="16309C64" w14:textId="7A267EA0" w:rsidR="00ED5E58" w:rsidRDefault="00ED5E58">
      <w:pPr>
        <w:widowControl/>
        <w:autoSpaceDE/>
        <w:autoSpaceDN/>
        <w:rPr>
          <w:rFonts w:cs="Arial"/>
        </w:rPr>
      </w:pPr>
      <w:r>
        <w:rPr>
          <w:rFonts w:cs="Arial"/>
        </w:rPr>
        <w:br w:type="page"/>
      </w:r>
    </w:p>
    <w:p w14:paraId="31D4AE7F" w14:textId="77777777" w:rsidR="00ED5E58" w:rsidRPr="00233AAD" w:rsidRDefault="00ED5E58" w:rsidP="00077547">
      <w:pPr>
        <w:rPr>
          <w:rFonts w:cs="Arial"/>
        </w:rPr>
      </w:pPr>
    </w:p>
    <w:p w14:paraId="54FABE02" w14:textId="77777777" w:rsidR="008A52E1" w:rsidRPr="004B1C39" w:rsidRDefault="00272446" w:rsidP="00D70500">
      <w:pPr>
        <w:pStyle w:val="Heading1"/>
        <w:numPr>
          <w:ilvl w:val="0"/>
          <w:numId w:val="0"/>
        </w:numPr>
      </w:pPr>
      <w:bookmarkStart w:id="6918" w:name="_Toc446952482"/>
      <w:bookmarkStart w:id="6919" w:name="_Toc446952629"/>
      <w:bookmarkStart w:id="6920" w:name="_Toc24103766"/>
      <w:r w:rsidRPr="004B1C39">
        <w:t xml:space="preserve">APPENDIX </w:t>
      </w:r>
      <w:r w:rsidR="008F77E2" w:rsidRPr="52AD4BBB">
        <w:rPr>
          <w:rFonts w:eastAsia="Arial" w:cs="Arial"/>
        </w:rPr>
        <w:t>G</w:t>
      </w:r>
      <w:r w:rsidR="00DB2528" w:rsidRPr="52AD4BBB">
        <w:rPr>
          <w:rFonts w:eastAsia="Arial" w:cs="Arial"/>
        </w:rPr>
        <w:t xml:space="preserve">: </w:t>
      </w:r>
      <w:r w:rsidR="00FE6327" w:rsidRPr="00233AAD">
        <w:t>LIBRARIAN RESEARCH SKILLS INSTRUCTION</w:t>
      </w:r>
      <w:r w:rsidR="00FE6327">
        <w:t xml:space="preserve"> </w:t>
      </w:r>
      <w:r w:rsidR="00FE6327" w:rsidRPr="00233AAD">
        <w:t>STUDENT OPINIONNAIRE</w:t>
      </w:r>
      <w:bookmarkEnd w:id="6918"/>
      <w:bookmarkEnd w:id="6919"/>
      <w:bookmarkEnd w:id="6920"/>
    </w:p>
    <w:tbl>
      <w:tblPr>
        <w:tblW w:w="10220" w:type="dxa"/>
        <w:tblInd w:w="108" w:type="dxa"/>
        <w:tblLook w:val="04A0" w:firstRow="1" w:lastRow="0" w:firstColumn="1" w:lastColumn="0" w:noHBand="0" w:noVBand="1"/>
      </w:tblPr>
      <w:tblGrid>
        <w:gridCol w:w="4220"/>
        <w:gridCol w:w="600"/>
        <w:gridCol w:w="600"/>
        <w:gridCol w:w="600"/>
        <w:gridCol w:w="600"/>
        <w:gridCol w:w="600"/>
        <w:gridCol w:w="600"/>
        <w:gridCol w:w="600"/>
        <w:gridCol w:w="600"/>
        <w:gridCol w:w="600"/>
        <w:gridCol w:w="600"/>
      </w:tblGrid>
      <w:tr w:rsidR="0023539D" w:rsidRPr="0023539D" w14:paraId="54FABE0E" w14:textId="77777777" w:rsidTr="52AD4BBB">
        <w:trPr>
          <w:trHeight w:val="360"/>
        </w:trPr>
        <w:tc>
          <w:tcPr>
            <w:tcW w:w="4220" w:type="dxa"/>
            <w:tcBorders>
              <w:top w:val="nil"/>
              <w:left w:val="nil"/>
              <w:bottom w:val="nil"/>
              <w:right w:val="nil"/>
            </w:tcBorders>
            <w:shd w:val="clear" w:color="auto" w:fill="FFFFFF" w:themeFill="background1"/>
            <w:hideMark/>
          </w:tcPr>
          <w:p w14:paraId="54FABE03"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xml:space="preserve">LIBRARIAN RESEARCH SKILLS </w:t>
            </w:r>
          </w:p>
        </w:tc>
        <w:tc>
          <w:tcPr>
            <w:tcW w:w="600" w:type="dxa"/>
            <w:tcBorders>
              <w:top w:val="nil"/>
              <w:left w:val="nil"/>
              <w:bottom w:val="nil"/>
              <w:right w:val="nil"/>
            </w:tcBorders>
            <w:shd w:val="clear" w:color="auto" w:fill="FFFFFF" w:themeFill="background1"/>
            <w:noWrap/>
            <w:hideMark/>
          </w:tcPr>
          <w:p w14:paraId="54FABE04"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0</w:t>
            </w:r>
          </w:p>
        </w:tc>
        <w:tc>
          <w:tcPr>
            <w:tcW w:w="600" w:type="dxa"/>
            <w:tcBorders>
              <w:top w:val="nil"/>
              <w:left w:val="nil"/>
              <w:bottom w:val="nil"/>
              <w:right w:val="nil"/>
            </w:tcBorders>
            <w:shd w:val="clear" w:color="auto" w:fill="FFFFFF" w:themeFill="background1"/>
            <w:noWrap/>
            <w:hideMark/>
          </w:tcPr>
          <w:p w14:paraId="54FABE05"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1</w:t>
            </w:r>
          </w:p>
        </w:tc>
        <w:tc>
          <w:tcPr>
            <w:tcW w:w="600" w:type="dxa"/>
            <w:tcBorders>
              <w:top w:val="nil"/>
              <w:left w:val="nil"/>
              <w:bottom w:val="nil"/>
              <w:right w:val="nil"/>
            </w:tcBorders>
            <w:shd w:val="clear" w:color="auto" w:fill="FFFFFF" w:themeFill="background1"/>
            <w:noWrap/>
            <w:hideMark/>
          </w:tcPr>
          <w:p w14:paraId="54FABE06"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2</w:t>
            </w:r>
          </w:p>
        </w:tc>
        <w:tc>
          <w:tcPr>
            <w:tcW w:w="600" w:type="dxa"/>
            <w:tcBorders>
              <w:top w:val="nil"/>
              <w:left w:val="nil"/>
              <w:bottom w:val="nil"/>
              <w:right w:val="nil"/>
            </w:tcBorders>
            <w:shd w:val="clear" w:color="auto" w:fill="FFFFFF" w:themeFill="background1"/>
            <w:hideMark/>
          </w:tcPr>
          <w:p w14:paraId="54FABE07"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3</w:t>
            </w:r>
          </w:p>
        </w:tc>
        <w:tc>
          <w:tcPr>
            <w:tcW w:w="600" w:type="dxa"/>
            <w:tcBorders>
              <w:top w:val="nil"/>
              <w:left w:val="nil"/>
              <w:bottom w:val="nil"/>
              <w:right w:val="nil"/>
            </w:tcBorders>
            <w:shd w:val="clear" w:color="auto" w:fill="FFFFFF" w:themeFill="background1"/>
            <w:hideMark/>
          </w:tcPr>
          <w:p w14:paraId="54FABE08"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4</w:t>
            </w:r>
          </w:p>
        </w:tc>
        <w:tc>
          <w:tcPr>
            <w:tcW w:w="600" w:type="dxa"/>
            <w:tcBorders>
              <w:top w:val="nil"/>
              <w:left w:val="nil"/>
              <w:bottom w:val="nil"/>
              <w:right w:val="nil"/>
            </w:tcBorders>
            <w:shd w:val="clear" w:color="auto" w:fill="FFFFFF" w:themeFill="background1"/>
            <w:hideMark/>
          </w:tcPr>
          <w:p w14:paraId="54FABE09"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5</w:t>
            </w:r>
          </w:p>
        </w:tc>
        <w:tc>
          <w:tcPr>
            <w:tcW w:w="600" w:type="dxa"/>
            <w:tcBorders>
              <w:top w:val="nil"/>
              <w:left w:val="nil"/>
              <w:bottom w:val="nil"/>
              <w:right w:val="nil"/>
            </w:tcBorders>
            <w:shd w:val="clear" w:color="auto" w:fill="FFFFFF" w:themeFill="background1"/>
            <w:hideMark/>
          </w:tcPr>
          <w:p w14:paraId="54FABE0A"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6</w:t>
            </w:r>
          </w:p>
        </w:tc>
        <w:tc>
          <w:tcPr>
            <w:tcW w:w="600" w:type="dxa"/>
            <w:tcBorders>
              <w:top w:val="nil"/>
              <w:left w:val="nil"/>
              <w:bottom w:val="nil"/>
              <w:right w:val="nil"/>
            </w:tcBorders>
            <w:shd w:val="clear" w:color="auto" w:fill="FFFFFF" w:themeFill="background1"/>
            <w:hideMark/>
          </w:tcPr>
          <w:p w14:paraId="54FABE0B"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7</w:t>
            </w:r>
          </w:p>
        </w:tc>
        <w:tc>
          <w:tcPr>
            <w:tcW w:w="600" w:type="dxa"/>
            <w:tcBorders>
              <w:top w:val="nil"/>
              <w:left w:val="nil"/>
              <w:bottom w:val="nil"/>
              <w:right w:val="nil"/>
            </w:tcBorders>
            <w:shd w:val="clear" w:color="auto" w:fill="FFFFFF" w:themeFill="background1"/>
            <w:hideMark/>
          </w:tcPr>
          <w:p w14:paraId="54FABE0C"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8</w:t>
            </w:r>
          </w:p>
        </w:tc>
        <w:tc>
          <w:tcPr>
            <w:tcW w:w="600" w:type="dxa"/>
            <w:tcBorders>
              <w:top w:val="nil"/>
              <w:left w:val="nil"/>
              <w:bottom w:val="nil"/>
              <w:right w:val="nil"/>
            </w:tcBorders>
            <w:shd w:val="clear" w:color="auto" w:fill="FFFFFF" w:themeFill="background1"/>
            <w:hideMark/>
          </w:tcPr>
          <w:p w14:paraId="54FABE0D"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9</w:t>
            </w:r>
          </w:p>
        </w:tc>
      </w:tr>
      <w:tr w:rsidR="0023539D" w:rsidRPr="0023539D" w14:paraId="54FABE1A" w14:textId="77777777" w:rsidTr="52AD4BBB">
        <w:trPr>
          <w:trHeight w:val="390"/>
        </w:trPr>
        <w:tc>
          <w:tcPr>
            <w:tcW w:w="4220" w:type="dxa"/>
            <w:tcBorders>
              <w:top w:val="nil"/>
              <w:left w:val="nil"/>
              <w:bottom w:val="nil"/>
              <w:right w:val="nil"/>
            </w:tcBorders>
            <w:shd w:val="clear" w:color="auto" w:fill="FFFFFF" w:themeFill="background1"/>
            <w:hideMark/>
          </w:tcPr>
          <w:p w14:paraId="54FABE0F"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xml:space="preserve">INSTRUCTION STUDENT OPINIONNAIRE                  </w:t>
            </w:r>
          </w:p>
        </w:tc>
        <w:tc>
          <w:tcPr>
            <w:tcW w:w="600" w:type="dxa"/>
            <w:tcBorders>
              <w:top w:val="nil"/>
              <w:left w:val="nil"/>
              <w:bottom w:val="nil"/>
              <w:right w:val="nil"/>
            </w:tcBorders>
            <w:shd w:val="clear" w:color="auto" w:fill="FFFFFF" w:themeFill="background1"/>
            <w:noWrap/>
            <w:hideMark/>
          </w:tcPr>
          <w:p w14:paraId="54FABE10"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1"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2"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3"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4"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5"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6"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7"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8"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9"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26" w14:textId="77777777" w:rsidTr="52AD4BBB">
        <w:trPr>
          <w:trHeight w:val="420"/>
        </w:trPr>
        <w:tc>
          <w:tcPr>
            <w:tcW w:w="4220" w:type="dxa"/>
            <w:tcBorders>
              <w:top w:val="nil"/>
              <w:left w:val="nil"/>
              <w:bottom w:val="nil"/>
              <w:right w:val="nil"/>
            </w:tcBorders>
            <w:shd w:val="clear" w:color="auto" w:fill="FFFFFF" w:themeFill="background1"/>
            <w:hideMark/>
          </w:tcPr>
          <w:p w14:paraId="54FABE1B"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xml:space="preserve">LINE# </w:t>
            </w:r>
          </w:p>
        </w:tc>
        <w:tc>
          <w:tcPr>
            <w:tcW w:w="600" w:type="dxa"/>
            <w:tcBorders>
              <w:top w:val="nil"/>
              <w:left w:val="nil"/>
              <w:bottom w:val="nil"/>
              <w:right w:val="nil"/>
            </w:tcBorders>
            <w:shd w:val="clear" w:color="auto" w:fill="FFFFFF" w:themeFill="background1"/>
            <w:noWrap/>
            <w:hideMark/>
          </w:tcPr>
          <w:p w14:paraId="54FABE1C"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D"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E"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1F"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0"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1"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2"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3"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4"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5"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32" w14:textId="77777777" w:rsidTr="52AD4BBB">
        <w:trPr>
          <w:trHeight w:val="375"/>
        </w:trPr>
        <w:tc>
          <w:tcPr>
            <w:tcW w:w="4220" w:type="dxa"/>
            <w:tcBorders>
              <w:top w:val="nil"/>
              <w:left w:val="nil"/>
              <w:bottom w:val="nil"/>
              <w:right w:val="nil"/>
            </w:tcBorders>
            <w:shd w:val="clear" w:color="auto" w:fill="FFFFFF" w:themeFill="background1"/>
            <w:hideMark/>
          </w:tcPr>
          <w:p w14:paraId="54FABE27"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Librarian: ____________________</w:t>
            </w:r>
          </w:p>
        </w:tc>
        <w:tc>
          <w:tcPr>
            <w:tcW w:w="600" w:type="dxa"/>
            <w:tcBorders>
              <w:top w:val="nil"/>
              <w:left w:val="nil"/>
              <w:bottom w:val="nil"/>
              <w:right w:val="nil"/>
            </w:tcBorders>
            <w:shd w:val="clear" w:color="auto" w:fill="FFFFFF" w:themeFill="background1"/>
            <w:noWrap/>
            <w:hideMark/>
          </w:tcPr>
          <w:p w14:paraId="54FABE28"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9"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A"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B"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C"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D"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E"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2F"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0"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1"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3E" w14:textId="77777777" w:rsidTr="52AD4BBB">
        <w:trPr>
          <w:trHeight w:val="300"/>
        </w:trPr>
        <w:tc>
          <w:tcPr>
            <w:tcW w:w="4220" w:type="dxa"/>
            <w:tcBorders>
              <w:top w:val="nil"/>
              <w:left w:val="nil"/>
              <w:bottom w:val="nil"/>
              <w:right w:val="nil"/>
            </w:tcBorders>
            <w:shd w:val="clear" w:color="auto" w:fill="FFFFFF" w:themeFill="background1"/>
            <w:hideMark/>
          </w:tcPr>
          <w:p w14:paraId="54FABE33"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Course: ______________________</w:t>
            </w:r>
          </w:p>
        </w:tc>
        <w:tc>
          <w:tcPr>
            <w:tcW w:w="600" w:type="dxa"/>
            <w:tcBorders>
              <w:top w:val="nil"/>
              <w:left w:val="nil"/>
              <w:bottom w:val="nil"/>
              <w:right w:val="nil"/>
            </w:tcBorders>
            <w:shd w:val="clear" w:color="auto" w:fill="FFFFFF" w:themeFill="background1"/>
            <w:noWrap/>
            <w:hideMark/>
          </w:tcPr>
          <w:p w14:paraId="54FABE34"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5"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6"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7"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8"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9"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A"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B"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C"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3D"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4A" w14:textId="77777777" w:rsidTr="52AD4BBB">
        <w:trPr>
          <w:trHeight w:val="300"/>
        </w:trPr>
        <w:tc>
          <w:tcPr>
            <w:tcW w:w="4220" w:type="dxa"/>
            <w:tcBorders>
              <w:top w:val="nil"/>
              <w:left w:val="nil"/>
              <w:bottom w:val="nil"/>
              <w:right w:val="nil"/>
            </w:tcBorders>
            <w:shd w:val="clear" w:color="auto" w:fill="FFFFFF" w:themeFill="background1"/>
            <w:hideMark/>
          </w:tcPr>
          <w:p w14:paraId="54FABE3F" w14:textId="77777777" w:rsidR="0023539D" w:rsidRPr="0023539D" w:rsidRDefault="0023539D" w:rsidP="0023539D">
            <w:pPr>
              <w:widowControl/>
              <w:autoSpaceDE/>
              <w:autoSpaceDN/>
              <w:rPr>
                <w:rFonts w:cs="Arial"/>
                <w:sz w:val="22"/>
                <w:szCs w:val="22"/>
              </w:rPr>
            </w:pPr>
            <w:r w:rsidRPr="0023539D">
              <w:rPr>
                <w:rFonts w:cs="Arial"/>
                <w:sz w:val="22"/>
                <w:szCs w:val="22"/>
              </w:rPr>
              <w:t xml:space="preserve"> </w:t>
            </w:r>
          </w:p>
        </w:tc>
        <w:tc>
          <w:tcPr>
            <w:tcW w:w="600" w:type="dxa"/>
            <w:tcBorders>
              <w:top w:val="nil"/>
              <w:left w:val="nil"/>
              <w:bottom w:val="nil"/>
              <w:right w:val="nil"/>
            </w:tcBorders>
            <w:shd w:val="clear" w:color="auto" w:fill="FFFFFF" w:themeFill="background1"/>
            <w:hideMark/>
          </w:tcPr>
          <w:p w14:paraId="54FABE40"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nil"/>
              <w:right w:val="nil"/>
            </w:tcBorders>
            <w:shd w:val="clear" w:color="auto" w:fill="FFFFFF" w:themeFill="background1"/>
            <w:hideMark/>
          </w:tcPr>
          <w:p w14:paraId="54FABE41"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nil"/>
              <w:right w:val="nil"/>
            </w:tcBorders>
            <w:shd w:val="clear" w:color="auto" w:fill="FFFFFF" w:themeFill="background1"/>
            <w:hideMark/>
          </w:tcPr>
          <w:p w14:paraId="54FABE42"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nil"/>
              <w:right w:val="nil"/>
            </w:tcBorders>
            <w:shd w:val="clear" w:color="auto" w:fill="FFFFFF" w:themeFill="background1"/>
            <w:hideMark/>
          </w:tcPr>
          <w:p w14:paraId="54FABE43"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nil"/>
              <w:right w:val="nil"/>
            </w:tcBorders>
            <w:shd w:val="clear" w:color="auto" w:fill="FFFFFF" w:themeFill="background1"/>
            <w:hideMark/>
          </w:tcPr>
          <w:p w14:paraId="54FABE44"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E45"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E46"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E47"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E48"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c>
          <w:tcPr>
            <w:tcW w:w="600" w:type="dxa"/>
            <w:tcBorders>
              <w:top w:val="nil"/>
              <w:left w:val="nil"/>
              <w:bottom w:val="single" w:sz="4" w:space="0" w:color="auto"/>
              <w:right w:val="nil"/>
            </w:tcBorders>
            <w:shd w:val="clear" w:color="auto" w:fill="FFFFFF" w:themeFill="background1"/>
            <w:hideMark/>
          </w:tcPr>
          <w:p w14:paraId="54FABE49"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r>
      <w:tr w:rsidR="0023539D" w:rsidRPr="0023539D" w14:paraId="54FABE51" w14:textId="77777777" w:rsidTr="52AD4BBB">
        <w:trPr>
          <w:trHeight w:val="1980"/>
        </w:trPr>
        <w:tc>
          <w:tcPr>
            <w:tcW w:w="7220" w:type="dxa"/>
            <w:gridSpan w:val="6"/>
            <w:tcBorders>
              <w:top w:val="single" w:sz="4" w:space="0" w:color="auto"/>
              <w:left w:val="nil"/>
              <w:bottom w:val="single" w:sz="4" w:space="0" w:color="auto"/>
              <w:right w:val="nil"/>
            </w:tcBorders>
            <w:shd w:val="clear" w:color="auto" w:fill="FFFFFF" w:themeFill="background1"/>
            <w:vAlign w:val="center"/>
            <w:hideMark/>
          </w:tcPr>
          <w:p w14:paraId="54FABE4B" w14:textId="77777777" w:rsidR="0023539D" w:rsidRPr="0023539D" w:rsidRDefault="52AD4BBB" w:rsidP="0023539D">
            <w:pPr>
              <w:widowControl/>
              <w:autoSpaceDE/>
              <w:autoSpaceDN/>
              <w:rPr>
                <w:rFonts w:cs="Arial"/>
                <w:b/>
                <w:bCs/>
                <w:sz w:val="20"/>
                <w:szCs w:val="20"/>
              </w:rPr>
            </w:pPr>
            <w:r w:rsidRPr="52AD4BBB">
              <w:rPr>
                <w:rFonts w:eastAsia="Arial" w:cs="Arial"/>
                <w:b/>
                <w:bCs/>
                <w:sz w:val="20"/>
                <w:szCs w:val="20"/>
              </w:rPr>
              <w:t>THIS FORM IS CONFIDENTIAL AND WILL NOT BE SEEN BY THE LIBRARIAN.</w:t>
            </w:r>
            <w:r w:rsidR="0023539D">
              <w:br/>
            </w:r>
            <w:r w:rsidRPr="52AD4BBB">
              <w:rPr>
                <w:rFonts w:eastAsia="Arial" w:cs="Arial"/>
                <w:sz w:val="20"/>
                <w:szCs w:val="20"/>
              </w:rPr>
              <w:t xml:space="preserve">Rate each item below based on the scale to the right. Please list any pertinent comments in the space provided on page two next to the number that corresponds with page one. Take as long as you need to complete this form. Your response will provide the Librarian with feedback which will be used to enhance their teaching. </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E4C"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Excellent</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E4D"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Above Average</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E4E"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Average</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E4F"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Below Average</w:t>
            </w:r>
          </w:p>
        </w:tc>
        <w:tc>
          <w:tcPr>
            <w:tcW w:w="600" w:type="dxa"/>
            <w:tcBorders>
              <w:top w:val="nil"/>
              <w:left w:val="nil"/>
              <w:bottom w:val="single" w:sz="4" w:space="0" w:color="auto"/>
              <w:right w:val="nil"/>
            </w:tcBorders>
            <w:shd w:val="clear" w:color="auto" w:fill="FFFFFF" w:themeFill="background1"/>
            <w:noWrap/>
            <w:textDirection w:val="btLr"/>
            <w:vAlign w:val="bottom"/>
            <w:hideMark/>
          </w:tcPr>
          <w:p w14:paraId="54FABE50"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Not Applicable</w:t>
            </w:r>
          </w:p>
        </w:tc>
      </w:tr>
      <w:tr w:rsidR="0023539D" w:rsidRPr="0023539D" w14:paraId="54FABE5A" w14:textId="77777777" w:rsidTr="52AD4BBB">
        <w:trPr>
          <w:trHeight w:val="420"/>
        </w:trPr>
        <w:tc>
          <w:tcPr>
            <w:tcW w:w="6020" w:type="dxa"/>
            <w:gridSpan w:val="4"/>
            <w:tcBorders>
              <w:top w:val="single" w:sz="4" w:space="0" w:color="auto"/>
              <w:left w:val="nil"/>
              <w:bottom w:val="nil"/>
              <w:right w:val="nil"/>
            </w:tcBorders>
            <w:shd w:val="clear" w:color="auto" w:fill="FFFFFF" w:themeFill="background1"/>
            <w:hideMark/>
          </w:tcPr>
          <w:p w14:paraId="54FABE52"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1.) Librarian demonstrates teaching competence by:</w:t>
            </w:r>
          </w:p>
        </w:tc>
        <w:tc>
          <w:tcPr>
            <w:tcW w:w="600" w:type="dxa"/>
            <w:tcBorders>
              <w:top w:val="nil"/>
              <w:left w:val="nil"/>
              <w:bottom w:val="nil"/>
              <w:right w:val="nil"/>
            </w:tcBorders>
            <w:shd w:val="clear" w:color="auto" w:fill="FFFFFF" w:themeFill="background1"/>
            <w:hideMark/>
          </w:tcPr>
          <w:p w14:paraId="54FABE53"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hideMark/>
          </w:tcPr>
          <w:p w14:paraId="54FABE54"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noWrap/>
            <w:hideMark/>
          </w:tcPr>
          <w:p w14:paraId="54FABE55"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E56"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E57"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E58"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noWrap/>
            <w:hideMark/>
          </w:tcPr>
          <w:p w14:paraId="54FABE59"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r>
      <w:tr w:rsidR="0023539D" w:rsidRPr="0023539D" w14:paraId="54FABE61" w14:textId="77777777" w:rsidTr="52AD4BBB">
        <w:trPr>
          <w:trHeight w:val="465"/>
        </w:trPr>
        <w:tc>
          <w:tcPr>
            <w:tcW w:w="7220" w:type="dxa"/>
            <w:gridSpan w:val="6"/>
            <w:tcBorders>
              <w:top w:val="nil"/>
              <w:left w:val="nil"/>
              <w:bottom w:val="nil"/>
              <w:right w:val="nil"/>
            </w:tcBorders>
            <w:shd w:val="clear" w:color="auto" w:fill="FFFFFF" w:themeFill="background1"/>
            <w:hideMark/>
          </w:tcPr>
          <w:p w14:paraId="54FABE5B"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a.) using a variety of examples to make material clearer. </w:t>
            </w:r>
          </w:p>
        </w:tc>
        <w:tc>
          <w:tcPr>
            <w:tcW w:w="600" w:type="dxa"/>
            <w:tcBorders>
              <w:top w:val="nil"/>
              <w:left w:val="nil"/>
              <w:bottom w:val="nil"/>
              <w:right w:val="nil"/>
            </w:tcBorders>
            <w:shd w:val="clear" w:color="auto" w:fill="FFFFFF" w:themeFill="background1"/>
            <w:noWrap/>
            <w:hideMark/>
          </w:tcPr>
          <w:p w14:paraId="54FABE5C"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5D"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5E"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5F"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0"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69" w14:textId="77777777" w:rsidTr="52AD4BBB">
        <w:trPr>
          <w:trHeight w:val="525"/>
        </w:trPr>
        <w:tc>
          <w:tcPr>
            <w:tcW w:w="6620" w:type="dxa"/>
            <w:gridSpan w:val="5"/>
            <w:tcBorders>
              <w:top w:val="nil"/>
              <w:left w:val="nil"/>
              <w:bottom w:val="nil"/>
              <w:right w:val="nil"/>
            </w:tcBorders>
            <w:shd w:val="clear" w:color="auto" w:fill="FFFFFF" w:themeFill="background1"/>
            <w:hideMark/>
          </w:tcPr>
          <w:p w14:paraId="54FABE62"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b.) stimulating thinking through questions and activities. </w:t>
            </w:r>
          </w:p>
        </w:tc>
        <w:tc>
          <w:tcPr>
            <w:tcW w:w="600" w:type="dxa"/>
            <w:tcBorders>
              <w:top w:val="nil"/>
              <w:left w:val="nil"/>
              <w:bottom w:val="nil"/>
              <w:right w:val="nil"/>
            </w:tcBorders>
            <w:shd w:val="clear" w:color="auto" w:fill="auto"/>
            <w:hideMark/>
          </w:tcPr>
          <w:p w14:paraId="54FABE63" w14:textId="77777777" w:rsidR="0023539D" w:rsidRPr="0023539D" w:rsidRDefault="0023539D" w:rsidP="0023539D">
            <w:pPr>
              <w:widowControl/>
              <w:autoSpaceDE/>
              <w:autoSpaceDN/>
              <w:rPr>
                <w:rFonts w:cs="Arial"/>
                <w:sz w:val="20"/>
                <w:szCs w:val="20"/>
              </w:rPr>
            </w:pPr>
          </w:p>
        </w:tc>
        <w:tc>
          <w:tcPr>
            <w:tcW w:w="600" w:type="dxa"/>
            <w:tcBorders>
              <w:top w:val="nil"/>
              <w:left w:val="nil"/>
              <w:bottom w:val="nil"/>
              <w:right w:val="nil"/>
            </w:tcBorders>
            <w:shd w:val="clear" w:color="auto" w:fill="FFFFFF" w:themeFill="background1"/>
            <w:noWrap/>
            <w:hideMark/>
          </w:tcPr>
          <w:p w14:paraId="54FABE64"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5"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6"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7"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8"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70" w14:textId="77777777" w:rsidTr="52AD4BBB">
        <w:trPr>
          <w:trHeight w:val="450"/>
        </w:trPr>
        <w:tc>
          <w:tcPr>
            <w:tcW w:w="7220" w:type="dxa"/>
            <w:gridSpan w:val="6"/>
            <w:tcBorders>
              <w:top w:val="nil"/>
              <w:left w:val="nil"/>
              <w:bottom w:val="nil"/>
              <w:right w:val="nil"/>
            </w:tcBorders>
            <w:shd w:val="clear" w:color="auto" w:fill="FFFFFF" w:themeFill="background1"/>
            <w:hideMark/>
          </w:tcPr>
          <w:p w14:paraId="54FABE6A"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c.) relating activities and presentation to their course research assignment. </w:t>
            </w:r>
          </w:p>
        </w:tc>
        <w:tc>
          <w:tcPr>
            <w:tcW w:w="600" w:type="dxa"/>
            <w:tcBorders>
              <w:top w:val="nil"/>
              <w:left w:val="nil"/>
              <w:bottom w:val="nil"/>
              <w:right w:val="nil"/>
            </w:tcBorders>
            <w:shd w:val="clear" w:color="auto" w:fill="FFFFFF" w:themeFill="background1"/>
            <w:noWrap/>
            <w:hideMark/>
          </w:tcPr>
          <w:p w14:paraId="54FABE6B"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C"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D"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E"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6F"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78" w14:textId="77777777" w:rsidTr="52AD4BBB">
        <w:trPr>
          <w:trHeight w:val="570"/>
        </w:trPr>
        <w:tc>
          <w:tcPr>
            <w:tcW w:w="6620" w:type="dxa"/>
            <w:gridSpan w:val="5"/>
            <w:tcBorders>
              <w:top w:val="nil"/>
              <w:left w:val="nil"/>
              <w:bottom w:val="nil"/>
              <w:right w:val="nil"/>
            </w:tcBorders>
            <w:shd w:val="clear" w:color="auto" w:fill="FFFFFF" w:themeFill="background1"/>
            <w:hideMark/>
          </w:tcPr>
          <w:p w14:paraId="54FABE71" w14:textId="77777777" w:rsidR="0023539D" w:rsidRPr="0023539D" w:rsidRDefault="52AD4BBB" w:rsidP="0023539D">
            <w:pPr>
              <w:widowControl/>
              <w:autoSpaceDE/>
              <w:autoSpaceDN/>
              <w:rPr>
                <w:rFonts w:cs="Arial"/>
                <w:sz w:val="20"/>
                <w:szCs w:val="20"/>
              </w:rPr>
            </w:pPr>
            <w:r w:rsidRPr="52AD4BBB">
              <w:rPr>
                <w:rFonts w:eastAsia="Arial" w:cs="Arial"/>
                <w:sz w:val="20"/>
                <w:szCs w:val="20"/>
              </w:rPr>
              <w:t>d.) demonstrating skills and techniques to be used by students in the library.</w:t>
            </w:r>
          </w:p>
        </w:tc>
        <w:tc>
          <w:tcPr>
            <w:tcW w:w="600" w:type="dxa"/>
            <w:tcBorders>
              <w:top w:val="nil"/>
              <w:left w:val="nil"/>
              <w:bottom w:val="nil"/>
              <w:right w:val="nil"/>
            </w:tcBorders>
            <w:shd w:val="clear" w:color="auto" w:fill="FFFFFF" w:themeFill="background1"/>
            <w:hideMark/>
          </w:tcPr>
          <w:p w14:paraId="54FABE72"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E73"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74"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75"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76"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77"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84" w14:textId="77777777" w:rsidTr="52AD4BBB">
        <w:trPr>
          <w:trHeight w:val="300"/>
        </w:trPr>
        <w:tc>
          <w:tcPr>
            <w:tcW w:w="4220" w:type="dxa"/>
            <w:tcBorders>
              <w:top w:val="nil"/>
              <w:left w:val="nil"/>
              <w:bottom w:val="single" w:sz="4" w:space="0" w:color="auto"/>
              <w:right w:val="nil"/>
            </w:tcBorders>
            <w:shd w:val="clear" w:color="auto" w:fill="FFFFFF" w:themeFill="background1"/>
            <w:hideMark/>
          </w:tcPr>
          <w:p w14:paraId="54FABE79"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hideMark/>
          </w:tcPr>
          <w:p w14:paraId="54FABE7A"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E7B"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E7C"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E7D"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hideMark/>
          </w:tcPr>
          <w:p w14:paraId="54FABE7E"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noWrap/>
            <w:hideMark/>
          </w:tcPr>
          <w:p w14:paraId="54FABE7F"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E80"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E81"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E82"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E83" w14:textId="77777777" w:rsidR="0023539D" w:rsidRPr="0023539D" w:rsidRDefault="52AD4BBB" w:rsidP="0023539D">
            <w:pPr>
              <w:widowControl/>
              <w:autoSpaceDE/>
              <w:autoSpaceDN/>
              <w:jc w:val="center"/>
              <w:rPr>
                <w:rFonts w:cs="Arial"/>
              </w:rPr>
            </w:pPr>
            <w:r w:rsidRPr="52AD4BBB">
              <w:rPr>
                <w:rFonts w:eastAsia="Arial" w:cs="Arial"/>
              </w:rPr>
              <w:t> </w:t>
            </w:r>
          </w:p>
        </w:tc>
      </w:tr>
      <w:tr w:rsidR="0023539D" w:rsidRPr="0023539D" w14:paraId="54FABE8C" w14:textId="77777777" w:rsidTr="52AD4BBB">
        <w:trPr>
          <w:trHeight w:val="540"/>
        </w:trPr>
        <w:tc>
          <w:tcPr>
            <w:tcW w:w="6620" w:type="dxa"/>
            <w:gridSpan w:val="5"/>
            <w:tcBorders>
              <w:top w:val="single" w:sz="4" w:space="0" w:color="auto"/>
              <w:left w:val="nil"/>
              <w:bottom w:val="nil"/>
              <w:right w:val="nil"/>
            </w:tcBorders>
            <w:shd w:val="clear" w:color="auto" w:fill="FFFFFF" w:themeFill="background1"/>
            <w:hideMark/>
          </w:tcPr>
          <w:p w14:paraId="54FABE85"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2.) Librarian demonstrates awareness of students' needs by:</w:t>
            </w:r>
          </w:p>
        </w:tc>
        <w:tc>
          <w:tcPr>
            <w:tcW w:w="600" w:type="dxa"/>
            <w:tcBorders>
              <w:top w:val="nil"/>
              <w:left w:val="nil"/>
              <w:bottom w:val="nil"/>
              <w:right w:val="nil"/>
            </w:tcBorders>
            <w:shd w:val="clear" w:color="auto" w:fill="FFFFFF" w:themeFill="background1"/>
            <w:hideMark/>
          </w:tcPr>
          <w:p w14:paraId="54FABE86"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w:t>
            </w:r>
          </w:p>
        </w:tc>
        <w:tc>
          <w:tcPr>
            <w:tcW w:w="600" w:type="dxa"/>
            <w:tcBorders>
              <w:top w:val="nil"/>
              <w:left w:val="nil"/>
              <w:bottom w:val="nil"/>
              <w:right w:val="nil"/>
            </w:tcBorders>
            <w:shd w:val="clear" w:color="auto" w:fill="FFFFFF" w:themeFill="background1"/>
            <w:noWrap/>
            <w:hideMark/>
          </w:tcPr>
          <w:p w14:paraId="54FABE87"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E88"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E89"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E8A"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E8B" w14:textId="77777777" w:rsidR="0023539D" w:rsidRPr="0023539D" w:rsidRDefault="52AD4BBB" w:rsidP="0023539D">
            <w:pPr>
              <w:widowControl/>
              <w:autoSpaceDE/>
              <w:autoSpaceDN/>
              <w:jc w:val="center"/>
              <w:rPr>
                <w:rFonts w:cs="Arial"/>
              </w:rPr>
            </w:pPr>
            <w:r w:rsidRPr="52AD4BBB">
              <w:rPr>
                <w:rFonts w:eastAsia="Arial" w:cs="Arial"/>
              </w:rPr>
              <w:t> </w:t>
            </w:r>
          </w:p>
        </w:tc>
      </w:tr>
      <w:tr w:rsidR="0023539D" w:rsidRPr="0023539D" w14:paraId="54FABE96" w14:textId="77777777" w:rsidTr="52AD4BBB">
        <w:trPr>
          <w:trHeight w:val="420"/>
        </w:trPr>
        <w:tc>
          <w:tcPr>
            <w:tcW w:w="5420" w:type="dxa"/>
            <w:gridSpan w:val="3"/>
            <w:tcBorders>
              <w:top w:val="nil"/>
              <w:left w:val="nil"/>
              <w:bottom w:val="nil"/>
              <w:right w:val="nil"/>
            </w:tcBorders>
            <w:shd w:val="clear" w:color="auto" w:fill="FFFFFF" w:themeFill="background1"/>
            <w:noWrap/>
            <w:hideMark/>
          </w:tcPr>
          <w:p w14:paraId="54FABE8D"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a.) frequently checking for student understanding. </w:t>
            </w:r>
          </w:p>
        </w:tc>
        <w:tc>
          <w:tcPr>
            <w:tcW w:w="600" w:type="dxa"/>
            <w:tcBorders>
              <w:top w:val="nil"/>
              <w:left w:val="nil"/>
              <w:bottom w:val="nil"/>
              <w:right w:val="nil"/>
            </w:tcBorders>
            <w:shd w:val="clear" w:color="auto" w:fill="FFFFFF" w:themeFill="background1"/>
            <w:hideMark/>
          </w:tcPr>
          <w:p w14:paraId="54FABE8E"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nil"/>
              <w:right w:val="nil"/>
            </w:tcBorders>
            <w:shd w:val="clear" w:color="auto" w:fill="FFFFFF" w:themeFill="background1"/>
            <w:hideMark/>
          </w:tcPr>
          <w:p w14:paraId="54FABE8F"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E90"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E91"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92"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93"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94"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95"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9D" w14:textId="77777777" w:rsidTr="52AD4BBB">
        <w:trPr>
          <w:trHeight w:val="450"/>
        </w:trPr>
        <w:tc>
          <w:tcPr>
            <w:tcW w:w="7220" w:type="dxa"/>
            <w:gridSpan w:val="6"/>
            <w:tcBorders>
              <w:top w:val="nil"/>
              <w:left w:val="nil"/>
              <w:bottom w:val="nil"/>
              <w:right w:val="nil"/>
            </w:tcBorders>
            <w:shd w:val="clear" w:color="auto" w:fill="FFFFFF" w:themeFill="background1"/>
            <w:hideMark/>
          </w:tcPr>
          <w:p w14:paraId="54FABE97"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b.) encouraging student participation. </w:t>
            </w:r>
          </w:p>
        </w:tc>
        <w:tc>
          <w:tcPr>
            <w:tcW w:w="600" w:type="dxa"/>
            <w:tcBorders>
              <w:top w:val="nil"/>
              <w:left w:val="nil"/>
              <w:bottom w:val="nil"/>
              <w:right w:val="nil"/>
            </w:tcBorders>
            <w:shd w:val="clear" w:color="auto" w:fill="FFFFFF" w:themeFill="background1"/>
            <w:noWrap/>
            <w:hideMark/>
          </w:tcPr>
          <w:p w14:paraId="54FABE98"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99"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9A"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9B"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9C"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A6" w14:textId="77777777" w:rsidTr="52AD4BBB">
        <w:trPr>
          <w:trHeight w:val="420"/>
        </w:trPr>
        <w:tc>
          <w:tcPr>
            <w:tcW w:w="6020" w:type="dxa"/>
            <w:gridSpan w:val="4"/>
            <w:tcBorders>
              <w:top w:val="nil"/>
              <w:left w:val="nil"/>
              <w:bottom w:val="nil"/>
              <w:right w:val="nil"/>
            </w:tcBorders>
            <w:shd w:val="clear" w:color="auto" w:fill="FFFFFF" w:themeFill="background1"/>
            <w:hideMark/>
          </w:tcPr>
          <w:p w14:paraId="54FABE9E"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c.) respecting student comments and questions. </w:t>
            </w:r>
          </w:p>
        </w:tc>
        <w:tc>
          <w:tcPr>
            <w:tcW w:w="600" w:type="dxa"/>
            <w:tcBorders>
              <w:top w:val="nil"/>
              <w:left w:val="nil"/>
              <w:bottom w:val="nil"/>
              <w:right w:val="nil"/>
            </w:tcBorders>
            <w:shd w:val="clear" w:color="auto" w:fill="FFFFFF" w:themeFill="background1"/>
            <w:hideMark/>
          </w:tcPr>
          <w:p w14:paraId="54FABE9F"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hideMark/>
          </w:tcPr>
          <w:p w14:paraId="54FABEA0"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EA1"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A2"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A3"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A4"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A5"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AE" w14:textId="77777777" w:rsidTr="52AD4BBB">
        <w:trPr>
          <w:trHeight w:val="435"/>
        </w:trPr>
        <w:tc>
          <w:tcPr>
            <w:tcW w:w="6620" w:type="dxa"/>
            <w:gridSpan w:val="5"/>
            <w:tcBorders>
              <w:top w:val="nil"/>
              <w:left w:val="nil"/>
              <w:bottom w:val="nil"/>
              <w:right w:val="nil"/>
            </w:tcBorders>
            <w:shd w:val="clear" w:color="auto" w:fill="FFFFFF" w:themeFill="background1"/>
            <w:hideMark/>
          </w:tcPr>
          <w:p w14:paraId="54FABEA7"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d.) responding effectively to inappropriate behavior. </w:t>
            </w:r>
          </w:p>
        </w:tc>
        <w:tc>
          <w:tcPr>
            <w:tcW w:w="600" w:type="dxa"/>
            <w:tcBorders>
              <w:top w:val="nil"/>
              <w:left w:val="nil"/>
              <w:bottom w:val="nil"/>
              <w:right w:val="nil"/>
            </w:tcBorders>
            <w:shd w:val="clear" w:color="auto" w:fill="FFFFFF" w:themeFill="background1"/>
            <w:hideMark/>
          </w:tcPr>
          <w:p w14:paraId="54FABEA8"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EA9"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AA"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AB"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AC"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AD"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B5" w14:textId="77777777" w:rsidTr="52AD4BBB">
        <w:trPr>
          <w:trHeight w:val="480"/>
        </w:trPr>
        <w:tc>
          <w:tcPr>
            <w:tcW w:w="7220" w:type="dxa"/>
            <w:gridSpan w:val="6"/>
            <w:tcBorders>
              <w:top w:val="nil"/>
              <w:left w:val="nil"/>
              <w:bottom w:val="nil"/>
              <w:right w:val="nil"/>
            </w:tcBorders>
            <w:shd w:val="clear" w:color="auto" w:fill="FFFFFF" w:themeFill="background1"/>
            <w:hideMark/>
          </w:tcPr>
          <w:p w14:paraId="54FABEAF"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e.) showing enthusiasm for the subject. </w:t>
            </w:r>
          </w:p>
        </w:tc>
        <w:tc>
          <w:tcPr>
            <w:tcW w:w="600" w:type="dxa"/>
            <w:tcBorders>
              <w:top w:val="nil"/>
              <w:left w:val="nil"/>
              <w:bottom w:val="nil"/>
              <w:right w:val="nil"/>
            </w:tcBorders>
            <w:shd w:val="clear" w:color="auto" w:fill="FFFFFF" w:themeFill="background1"/>
            <w:noWrap/>
            <w:hideMark/>
          </w:tcPr>
          <w:p w14:paraId="54FABEB0"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B1"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B2"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B3"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B4"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C1" w14:textId="77777777" w:rsidTr="52AD4BBB">
        <w:trPr>
          <w:trHeight w:val="300"/>
        </w:trPr>
        <w:tc>
          <w:tcPr>
            <w:tcW w:w="4220" w:type="dxa"/>
            <w:tcBorders>
              <w:top w:val="nil"/>
              <w:left w:val="nil"/>
              <w:bottom w:val="single" w:sz="4" w:space="0" w:color="auto"/>
              <w:right w:val="nil"/>
            </w:tcBorders>
            <w:shd w:val="clear" w:color="auto" w:fill="FFFFFF" w:themeFill="background1"/>
            <w:hideMark/>
          </w:tcPr>
          <w:p w14:paraId="54FABEB6"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hideMark/>
          </w:tcPr>
          <w:p w14:paraId="54FABEB7"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EB8"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EB9"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EBA"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hideMark/>
          </w:tcPr>
          <w:p w14:paraId="54FABEBB"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single" w:sz="4" w:space="0" w:color="auto"/>
              <w:right w:val="nil"/>
            </w:tcBorders>
            <w:shd w:val="clear" w:color="auto" w:fill="FFFFFF" w:themeFill="background1"/>
            <w:noWrap/>
            <w:hideMark/>
          </w:tcPr>
          <w:p w14:paraId="54FABEBC"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EBD"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EBE"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EBF"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single" w:sz="4" w:space="0" w:color="auto"/>
              <w:right w:val="nil"/>
            </w:tcBorders>
            <w:shd w:val="clear" w:color="auto" w:fill="FFFFFF" w:themeFill="background1"/>
            <w:noWrap/>
            <w:hideMark/>
          </w:tcPr>
          <w:p w14:paraId="54FABEC0" w14:textId="77777777" w:rsidR="0023539D" w:rsidRPr="0023539D" w:rsidRDefault="52AD4BBB" w:rsidP="0023539D">
            <w:pPr>
              <w:widowControl/>
              <w:autoSpaceDE/>
              <w:autoSpaceDN/>
              <w:jc w:val="center"/>
              <w:rPr>
                <w:rFonts w:cs="Arial"/>
              </w:rPr>
            </w:pPr>
            <w:r w:rsidRPr="52AD4BBB">
              <w:rPr>
                <w:rFonts w:eastAsia="Arial" w:cs="Arial"/>
              </w:rPr>
              <w:t> </w:t>
            </w:r>
          </w:p>
        </w:tc>
      </w:tr>
      <w:tr w:rsidR="0023539D" w:rsidRPr="0023539D" w14:paraId="54FABEC8" w14:textId="77777777" w:rsidTr="52AD4BBB">
        <w:trPr>
          <w:trHeight w:val="300"/>
        </w:trPr>
        <w:tc>
          <w:tcPr>
            <w:tcW w:w="7220" w:type="dxa"/>
            <w:gridSpan w:val="6"/>
            <w:tcBorders>
              <w:top w:val="single" w:sz="4" w:space="0" w:color="auto"/>
              <w:left w:val="nil"/>
              <w:bottom w:val="nil"/>
              <w:right w:val="nil"/>
            </w:tcBorders>
            <w:shd w:val="clear" w:color="auto" w:fill="FFFFFF" w:themeFill="background1"/>
            <w:hideMark/>
          </w:tcPr>
          <w:p w14:paraId="54FABEC2"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3.) Librarian demonstrates organization/time management by:</w:t>
            </w:r>
          </w:p>
        </w:tc>
        <w:tc>
          <w:tcPr>
            <w:tcW w:w="600" w:type="dxa"/>
            <w:tcBorders>
              <w:top w:val="nil"/>
              <w:left w:val="nil"/>
              <w:bottom w:val="nil"/>
              <w:right w:val="nil"/>
            </w:tcBorders>
            <w:shd w:val="clear" w:color="auto" w:fill="FFFFFF" w:themeFill="background1"/>
            <w:noWrap/>
            <w:hideMark/>
          </w:tcPr>
          <w:p w14:paraId="54FABEC3"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EC4"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EC5"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EC6" w14:textId="77777777" w:rsidR="0023539D" w:rsidRPr="0023539D" w:rsidRDefault="52AD4BBB" w:rsidP="0023539D">
            <w:pPr>
              <w:widowControl/>
              <w:autoSpaceDE/>
              <w:autoSpaceDN/>
              <w:jc w:val="center"/>
              <w:rPr>
                <w:rFonts w:cs="Arial"/>
              </w:rPr>
            </w:pPr>
            <w:r w:rsidRPr="52AD4BBB">
              <w:rPr>
                <w:rFonts w:eastAsia="Arial" w:cs="Arial"/>
              </w:rPr>
              <w:t> </w:t>
            </w:r>
          </w:p>
        </w:tc>
        <w:tc>
          <w:tcPr>
            <w:tcW w:w="600" w:type="dxa"/>
            <w:tcBorders>
              <w:top w:val="nil"/>
              <w:left w:val="nil"/>
              <w:bottom w:val="nil"/>
              <w:right w:val="nil"/>
            </w:tcBorders>
            <w:shd w:val="clear" w:color="auto" w:fill="FFFFFF" w:themeFill="background1"/>
            <w:noWrap/>
            <w:hideMark/>
          </w:tcPr>
          <w:p w14:paraId="54FABEC7" w14:textId="77777777" w:rsidR="0023539D" w:rsidRPr="0023539D" w:rsidRDefault="52AD4BBB" w:rsidP="0023539D">
            <w:pPr>
              <w:widowControl/>
              <w:autoSpaceDE/>
              <w:autoSpaceDN/>
              <w:jc w:val="center"/>
              <w:rPr>
                <w:rFonts w:cs="Arial"/>
              </w:rPr>
            </w:pPr>
            <w:r w:rsidRPr="52AD4BBB">
              <w:rPr>
                <w:rFonts w:eastAsia="Arial" w:cs="Arial"/>
              </w:rPr>
              <w:t> </w:t>
            </w:r>
          </w:p>
        </w:tc>
      </w:tr>
      <w:tr w:rsidR="0023539D" w:rsidRPr="0023539D" w14:paraId="54FABECF" w14:textId="77777777" w:rsidTr="52AD4BBB">
        <w:trPr>
          <w:trHeight w:val="465"/>
        </w:trPr>
        <w:tc>
          <w:tcPr>
            <w:tcW w:w="7220" w:type="dxa"/>
            <w:gridSpan w:val="6"/>
            <w:tcBorders>
              <w:top w:val="nil"/>
              <w:left w:val="nil"/>
              <w:bottom w:val="nil"/>
              <w:right w:val="nil"/>
            </w:tcBorders>
            <w:shd w:val="clear" w:color="auto" w:fill="FFFFFF" w:themeFill="background1"/>
            <w:hideMark/>
          </w:tcPr>
          <w:p w14:paraId="54FABEC9" w14:textId="77777777" w:rsidR="0023539D" w:rsidRPr="0023539D" w:rsidRDefault="52AD4BBB" w:rsidP="0023539D">
            <w:pPr>
              <w:widowControl/>
              <w:autoSpaceDE/>
              <w:autoSpaceDN/>
              <w:rPr>
                <w:rFonts w:cs="Arial"/>
                <w:sz w:val="20"/>
                <w:szCs w:val="20"/>
              </w:rPr>
            </w:pPr>
            <w:r w:rsidRPr="52AD4BBB">
              <w:rPr>
                <w:rFonts w:eastAsia="Arial" w:cs="Arial"/>
                <w:sz w:val="20"/>
                <w:szCs w:val="20"/>
              </w:rPr>
              <w:t>a.) presenting material in an organized and logical way.</w:t>
            </w:r>
          </w:p>
        </w:tc>
        <w:tc>
          <w:tcPr>
            <w:tcW w:w="600" w:type="dxa"/>
            <w:tcBorders>
              <w:top w:val="nil"/>
              <w:left w:val="nil"/>
              <w:bottom w:val="nil"/>
              <w:right w:val="nil"/>
            </w:tcBorders>
            <w:shd w:val="clear" w:color="auto" w:fill="FFFFFF" w:themeFill="background1"/>
            <w:noWrap/>
            <w:hideMark/>
          </w:tcPr>
          <w:p w14:paraId="54FABECA"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CB"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CC"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CD"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CE"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D7" w14:textId="77777777" w:rsidTr="52AD4BBB">
        <w:trPr>
          <w:trHeight w:val="675"/>
        </w:trPr>
        <w:tc>
          <w:tcPr>
            <w:tcW w:w="6620" w:type="dxa"/>
            <w:gridSpan w:val="5"/>
            <w:tcBorders>
              <w:top w:val="nil"/>
              <w:left w:val="nil"/>
              <w:bottom w:val="nil"/>
              <w:right w:val="nil"/>
            </w:tcBorders>
            <w:shd w:val="clear" w:color="auto" w:fill="FFFFFF" w:themeFill="background1"/>
            <w:hideMark/>
          </w:tcPr>
          <w:p w14:paraId="54FABED0" w14:textId="77777777" w:rsidR="0023539D" w:rsidRPr="0023539D" w:rsidRDefault="52AD4BBB" w:rsidP="0023539D">
            <w:pPr>
              <w:widowControl/>
              <w:autoSpaceDE/>
              <w:autoSpaceDN/>
              <w:rPr>
                <w:rFonts w:cs="Arial"/>
                <w:sz w:val="20"/>
                <w:szCs w:val="20"/>
              </w:rPr>
            </w:pPr>
            <w:r w:rsidRPr="52AD4BBB">
              <w:rPr>
                <w:rFonts w:eastAsia="Arial" w:cs="Arial"/>
                <w:sz w:val="20"/>
                <w:szCs w:val="20"/>
              </w:rPr>
              <w:t xml:space="preserve">b.) pacing presentation and activities for completion in the time allotted. </w:t>
            </w:r>
          </w:p>
        </w:tc>
        <w:tc>
          <w:tcPr>
            <w:tcW w:w="600" w:type="dxa"/>
            <w:tcBorders>
              <w:top w:val="nil"/>
              <w:left w:val="nil"/>
              <w:bottom w:val="nil"/>
              <w:right w:val="nil"/>
            </w:tcBorders>
            <w:shd w:val="clear" w:color="auto" w:fill="FFFFFF" w:themeFill="background1"/>
            <w:hideMark/>
          </w:tcPr>
          <w:p w14:paraId="54FABED1"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c>
          <w:tcPr>
            <w:tcW w:w="600" w:type="dxa"/>
            <w:tcBorders>
              <w:top w:val="nil"/>
              <w:left w:val="nil"/>
              <w:bottom w:val="nil"/>
              <w:right w:val="nil"/>
            </w:tcBorders>
            <w:shd w:val="clear" w:color="auto" w:fill="FFFFFF" w:themeFill="background1"/>
            <w:noWrap/>
            <w:hideMark/>
          </w:tcPr>
          <w:p w14:paraId="54FABED2"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D3"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D4"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D5" w14:textId="77777777" w:rsidR="0023539D" w:rsidRPr="0023539D" w:rsidRDefault="52AD4BBB" w:rsidP="0023539D">
            <w:pPr>
              <w:widowControl/>
              <w:autoSpaceDE/>
              <w:autoSpaceDN/>
              <w:jc w:val="center"/>
              <w:rPr>
                <w:rFonts w:cs="Arial"/>
              </w:rPr>
            </w:pPr>
            <w:r w:rsidRPr="52AD4BBB">
              <w:rPr>
                <w:rFonts w:eastAsia="Arial" w:cs="Arial"/>
              </w:rPr>
              <w:t>O</w:t>
            </w:r>
          </w:p>
        </w:tc>
        <w:tc>
          <w:tcPr>
            <w:tcW w:w="600" w:type="dxa"/>
            <w:tcBorders>
              <w:top w:val="nil"/>
              <w:left w:val="nil"/>
              <w:bottom w:val="nil"/>
              <w:right w:val="nil"/>
            </w:tcBorders>
            <w:shd w:val="clear" w:color="auto" w:fill="FFFFFF" w:themeFill="background1"/>
            <w:noWrap/>
            <w:hideMark/>
          </w:tcPr>
          <w:p w14:paraId="54FABED6" w14:textId="77777777" w:rsidR="0023539D" w:rsidRPr="0023539D" w:rsidRDefault="52AD4BBB" w:rsidP="0023539D">
            <w:pPr>
              <w:widowControl/>
              <w:autoSpaceDE/>
              <w:autoSpaceDN/>
              <w:jc w:val="center"/>
              <w:rPr>
                <w:rFonts w:cs="Arial"/>
              </w:rPr>
            </w:pPr>
            <w:r w:rsidRPr="52AD4BBB">
              <w:rPr>
                <w:rFonts w:eastAsia="Arial" w:cs="Arial"/>
              </w:rPr>
              <w:t>O</w:t>
            </w:r>
          </w:p>
        </w:tc>
      </w:tr>
      <w:tr w:rsidR="0023539D" w:rsidRPr="0023539D" w14:paraId="54FABEE3" w14:textId="77777777" w:rsidTr="52AD4BBB">
        <w:trPr>
          <w:trHeight w:val="510"/>
        </w:trPr>
        <w:tc>
          <w:tcPr>
            <w:tcW w:w="4220" w:type="dxa"/>
            <w:tcBorders>
              <w:top w:val="nil"/>
              <w:left w:val="nil"/>
              <w:bottom w:val="single" w:sz="4" w:space="0" w:color="auto"/>
              <w:right w:val="nil"/>
            </w:tcBorders>
            <w:shd w:val="clear" w:color="auto" w:fill="FFFFFF" w:themeFill="background1"/>
            <w:hideMark/>
          </w:tcPr>
          <w:p w14:paraId="54FABED8"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ED9"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EDA"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EDB"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EDC"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hideMark/>
          </w:tcPr>
          <w:p w14:paraId="54FABEDD"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EDE"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EDF"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EE0"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EE1"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c>
          <w:tcPr>
            <w:tcW w:w="600" w:type="dxa"/>
            <w:tcBorders>
              <w:top w:val="nil"/>
              <w:left w:val="nil"/>
              <w:bottom w:val="single" w:sz="4" w:space="0" w:color="auto"/>
              <w:right w:val="nil"/>
            </w:tcBorders>
            <w:shd w:val="clear" w:color="auto" w:fill="FFFFFF" w:themeFill="background1"/>
            <w:noWrap/>
            <w:hideMark/>
          </w:tcPr>
          <w:p w14:paraId="54FABEE2" w14:textId="77777777" w:rsidR="0023539D" w:rsidRPr="0023539D" w:rsidRDefault="52AD4BBB" w:rsidP="0023539D">
            <w:pPr>
              <w:widowControl/>
              <w:autoSpaceDE/>
              <w:autoSpaceDN/>
              <w:jc w:val="center"/>
              <w:rPr>
                <w:rFonts w:cs="Arial"/>
                <w:sz w:val="22"/>
                <w:szCs w:val="22"/>
              </w:rPr>
            </w:pPr>
            <w:r w:rsidRPr="52AD4BBB">
              <w:rPr>
                <w:rFonts w:eastAsia="Arial" w:cs="Arial"/>
                <w:sz w:val="22"/>
                <w:szCs w:val="22"/>
              </w:rPr>
              <w:t> </w:t>
            </w:r>
          </w:p>
        </w:tc>
      </w:tr>
    </w:tbl>
    <w:p w14:paraId="54FABEE4" w14:textId="77777777" w:rsidR="00DB2528" w:rsidRDefault="00DB2528" w:rsidP="0023539D"/>
    <w:tbl>
      <w:tblPr>
        <w:tblW w:w="9440" w:type="dxa"/>
        <w:tblInd w:w="113" w:type="dxa"/>
        <w:tblLook w:val="04A0" w:firstRow="1" w:lastRow="0" w:firstColumn="1" w:lastColumn="0" w:noHBand="0" w:noVBand="1"/>
      </w:tblPr>
      <w:tblGrid>
        <w:gridCol w:w="278"/>
        <w:gridCol w:w="9162"/>
      </w:tblGrid>
      <w:tr w:rsidR="0023539D" w:rsidRPr="0023539D" w14:paraId="54FABEE6" w14:textId="77777777" w:rsidTr="52AD4BBB">
        <w:trPr>
          <w:trHeight w:val="600"/>
        </w:trPr>
        <w:tc>
          <w:tcPr>
            <w:tcW w:w="9440" w:type="dxa"/>
            <w:gridSpan w:val="2"/>
            <w:tcBorders>
              <w:top w:val="single" w:sz="4" w:space="0" w:color="auto"/>
              <w:left w:val="single" w:sz="4" w:space="0" w:color="auto"/>
              <w:bottom w:val="single" w:sz="4" w:space="0" w:color="auto"/>
              <w:right w:val="nil"/>
            </w:tcBorders>
            <w:shd w:val="clear" w:color="auto" w:fill="FFFFFF" w:themeFill="background1"/>
            <w:hideMark/>
          </w:tcPr>
          <w:p w14:paraId="54FABEE5" w14:textId="77777777" w:rsidR="0023539D" w:rsidRPr="0023539D" w:rsidRDefault="52AD4BBB">
            <w:pPr>
              <w:widowControl/>
              <w:autoSpaceDE/>
              <w:autoSpaceDN/>
              <w:rPr>
                <w:rFonts w:cs="Arial"/>
                <w:b/>
                <w:bCs/>
                <w:sz w:val="22"/>
                <w:szCs w:val="22"/>
              </w:rPr>
            </w:pPr>
            <w:r w:rsidRPr="52AD4BBB">
              <w:rPr>
                <w:rFonts w:eastAsia="Arial" w:cs="Arial"/>
                <w:b/>
                <w:bCs/>
                <w:sz w:val="22"/>
                <w:szCs w:val="22"/>
              </w:rPr>
              <w:t xml:space="preserve">Note: Comments must be written inside white box. If additional space is needed, please ask for an additional form. Please do not write in the shaded area. </w:t>
            </w:r>
          </w:p>
        </w:tc>
      </w:tr>
      <w:tr w:rsidR="0023539D" w:rsidRPr="0023539D" w14:paraId="54FABEE9" w14:textId="77777777" w:rsidTr="52AD4BBB">
        <w:trPr>
          <w:trHeight w:val="300"/>
        </w:trPr>
        <w:tc>
          <w:tcPr>
            <w:tcW w:w="125" w:type="dxa"/>
            <w:tcBorders>
              <w:top w:val="nil"/>
              <w:left w:val="nil"/>
              <w:bottom w:val="nil"/>
              <w:right w:val="nil"/>
            </w:tcBorders>
            <w:shd w:val="clear" w:color="auto" w:fill="C0C0C0"/>
            <w:noWrap/>
            <w:hideMark/>
          </w:tcPr>
          <w:p w14:paraId="54FABEE7"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nil"/>
              <w:right w:val="nil"/>
            </w:tcBorders>
            <w:shd w:val="clear" w:color="auto" w:fill="FFFFFF" w:themeFill="background1"/>
            <w:hideMark/>
          </w:tcPr>
          <w:p w14:paraId="54FABEE8" w14:textId="77777777" w:rsidR="0023539D" w:rsidRPr="0023539D" w:rsidRDefault="52AD4BBB" w:rsidP="0023539D">
            <w:pPr>
              <w:widowControl/>
              <w:autoSpaceDE/>
              <w:autoSpaceDN/>
              <w:jc w:val="center"/>
              <w:rPr>
                <w:rFonts w:cs="Arial"/>
                <w:b/>
                <w:bCs/>
                <w:sz w:val="22"/>
                <w:szCs w:val="22"/>
              </w:rPr>
            </w:pPr>
            <w:r w:rsidRPr="52AD4BBB">
              <w:rPr>
                <w:rFonts w:eastAsia="Arial" w:cs="Arial"/>
                <w:b/>
                <w:bCs/>
                <w:sz w:val="22"/>
                <w:szCs w:val="22"/>
              </w:rPr>
              <w:t> </w:t>
            </w:r>
          </w:p>
        </w:tc>
      </w:tr>
      <w:tr w:rsidR="0023539D" w:rsidRPr="0023539D" w14:paraId="54FABEEC" w14:textId="77777777" w:rsidTr="52AD4BBB">
        <w:trPr>
          <w:trHeight w:val="300"/>
        </w:trPr>
        <w:tc>
          <w:tcPr>
            <w:tcW w:w="125" w:type="dxa"/>
            <w:tcBorders>
              <w:top w:val="nil"/>
              <w:left w:val="nil"/>
              <w:bottom w:val="nil"/>
              <w:right w:val="nil"/>
            </w:tcBorders>
            <w:shd w:val="clear" w:color="auto" w:fill="C0C0C0"/>
            <w:noWrap/>
            <w:hideMark/>
          </w:tcPr>
          <w:p w14:paraId="54FABEEA"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EEB"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xml:space="preserve">1.) Librarian demonstrates teaching competence by: </w:t>
            </w:r>
          </w:p>
        </w:tc>
      </w:tr>
      <w:tr w:rsidR="0023539D" w:rsidRPr="0023539D" w14:paraId="54FABEEF" w14:textId="77777777" w:rsidTr="52AD4BBB">
        <w:trPr>
          <w:trHeight w:val="1200"/>
        </w:trPr>
        <w:tc>
          <w:tcPr>
            <w:tcW w:w="125" w:type="dxa"/>
            <w:tcBorders>
              <w:top w:val="nil"/>
              <w:left w:val="nil"/>
              <w:bottom w:val="nil"/>
              <w:right w:val="nil"/>
            </w:tcBorders>
            <w:shd w:val="clear" w:color="auto" w:fill="C0C0C0"/>
            <w:noWrap/>
            <w:hideMark/>
          </w:tcPr>
          <w:p w14:paraId="54FABEED"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EEE" w14:textId="77777777" w:rsidR="0023539D" w:rsidRPr="0023539D" w:rsidRDefault="52AD4BBB" w:rsidP="0023539D">
            <w:pPr>
              <w:widowControl/>
              <w:autoSpaceDE/>
              <w:autoSpaceDN/>
              <w:rPr>
                <w:rFonts w:cs="Arial"/>
                <w:b/>
                <w:bCs/>
                <w:sz w:val="22"/>
                <w:szCs w:val="22"/>
              </w:rPr>
            </w:pPr>
            <w:r w:rsidRPr="52AD4BBB">
              <w:rPr>
                <w:rFonts w:eastAsia="Arial" w:cs="Arial"/>
                <w:b/>
                <w:bCs/>
                <w:sz w:val="22"/>
                <w:szCs w:val="22"/>
              </w:rPr>
              <w:t> </w:t>
            </w:r>
          </w:p>
        </w:tc>
      </w:tr>
      <w:tr w:rsidR="0023539D" w:rsidRPr="0023539D" w14:paraId="54FABEF2" w14:textId="77777777" w:rsidTr="52AD4BBB">
        <w:trPr>
          <w:trHeight w:val="285"/>
        </w:trPr>
        <w:tc>
          <w:tcPr>
            <w:tcW w:w="125" w:type="dxa"/>
            <w:tcBorders>
              <w:top w:val="nil"/>
              <w:left w:val="nil"/>
              <w:bottom w:val="nil"/>
              <w:right w:val="nil"/>
            </w:tcBorders>
            <w:shd w:val="clear" w:color="auto" w:fill="C0C0C0"/>
            <w:noWrap/>
            <w:hideMark/>
          </w:tcPr>
          <w:p w14:paraId="54FABEF0"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EF1"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xml:space="preserve">2.) Librarian demonstrates awareness of students’ needs by: </w:t>
            </w:r>
          </w:p>
        </w:tc>
      </w:tr>
      <w:tr w:rsidR="0023539D" w:rsidRPr="0023539D" w14:paraId="54FABEF5" w14:textId="77777777" w:rsidTr="52AD4BBB">
        <w:trPr>
          <w:trHeight w:val="1200"/>
        </w:trPr>
        <w:tc>
          <w:tcPr>
            <w:tcW w:w="125" w:type="dxa"/>
            <w:tcBorders>
              <w:top w:val="nil"/>
              <w:left w:val="nil"/>
              <w:bottom w:val="nil"/>
              <w:right w:val="nil"/>
            </w:tcBorders>
            <w:shd w:val="clear" w:color="auto" w:fill="C0C0C0"/>
            <w:noWrap/>
            <w:hideMark/>
          </w:tcPr>
          <w:p w14:paraId="54FABEF3"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EF4"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r>
      <w:tr w:rsidR="0023539D" w:rsidRPr="0023539D" w14:paraId="54FABEF8" w14:textId="77777777" w:rsidTr="52AD4BBB">
        <w:trPr>
          <w:trHeight w:val="285"/>
        </w:trPr>
        <w:tc>
          <w:tcPr>
            <w:tcW w:w="125" w:type="dxa"/>
            <w:tcBorders>
              <w:top w:val="nil"/>
              <w:left w:val="nil"/>
              <w:bottom w:val="nil"/>
              <w:right w:val="nil"/>
            </w:tcBorders>
            <w:shd w:val="clear" w:color="auto" w:fill="C0C0C0"/>
            <w:noWrap/>
            <w:hideMark/>
          </w:tcPr>
          <w:p w14:paraId="54FABEF6"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nil"/>
              <w:right w:val="nil"/>
            </w:tcBorders>
            <w:shd w:val="clear" w:color="auto" w:fill="FFFFFF" w:themeFill="background1"/>
            <w:hideMark/>
          </w:tcPr>
          <w:p w14:paraId="54FABEF7"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xml:space="preserve">3.) Librarian demonstrates organization/time management by: </w:t>
            </w:r>
          </w:p>
        </w:tc>
      </w:tr>
      <w:tr w:rsidR="0023539D" w:rsidRPr="0023539D" w14:paraId="54FABEFB" w14:textId="77777777" w:rsidTr="52AD4BBB">
        <w:trPr>
          <w:trHeight w:val="60"/>
        </w:trPr>
        <w:tc>
          <w:tcPr>
            <w:tcW w:w="125" w:type="dxa"/>
            <w:tcBorders>
              <w:top w:val="nil"/>
              <w:left w:val="nil"/>
              <w:bottom w:val="nil"/>
              <w:right w:val="nil"/>
            </w:tcBorders>
            <w:shd w:val="clear" w:color="auto" w:fill="C0C0C0"/>
            <w:noWrap/>
            <w:hideMark/>
          </w:tcPr>
          <w:p w14:paraId="54FABEF9"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nil"/>
              <w:right w:val="nil"/>
            </w:tcBorders>
            <w:shd w:val="clear" w:color="auto" w:fill="FFFFFF" w:themeFill="background1"/>
            <w:hideMark/>
          </w:tcPr>
          <w:p w14:paraId="54FABEFA" w14:textId="77777777"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w:t>
            </w:r>
          </w:p>
        </w:tc>
      </w:tr>
      <w:tr w:rsidR="0023539D" w:rsidRPr="0023539D" w14:paraId="54FABEFE" w14:textId="77777777" w:rsidTr="52AD4BBB">
        <w:trPr>
          <w:trHeight w:val="1200"/>
        </w:trPr>
        <w:tc>
          <w:tcPr>
            <w:tcW w:w="125" w:type="dxa"/>
            <w:tcBorders>
              <w:top w:val="nil"/>
              <w:left w:val="nil"/>
              <w:bottom w:val="nil"/>
              <w:right w:val="nil"/>
            </w:tcBorders>
            <w:shd w:val="clear" w:color="auto" w:fill="C0C0C0"/>
            <w:noWrap/>
            <w:hideMark/>
          </w:tcPr>
          <w:p w14:paraId="54FABEFC"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ABEFD"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r>
      <w:tr w:rsidR="0023539D" w:rsidRPr="0023539D" w14:paraId="54FABF01" w14:textId="77777777" w:rsidTr="52AD4BBB">
        <w:trPr>
          <w:trHeight w:val="570"/>
        </w:trPr>
        <w:tc>
          <w:tcPr>
            <w:tcW w:w="125" w:type="dxa"/>
            <w:tcBorders>
              <w:top w:val="nil"/>
              <w:left w:val="nil"/>
              <w:bottom w:val="nil"/>
              <w:right w:val="nil"/>
            </w:tcBorders>
            <w:shd w:val="clear" w:color="auto" w:fill="C0C0C0"/>
            <w:noWrap/>
            <w:hideMark/>
          </w:tcPr>
          <w:p w14:paraId="54FABEFF"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F00" w14:textId="0534FDD6"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xml:space="preserve">4.) Your library faculty would like to know if there is something you believe he/she has done especially well in </w:t>
            </w:r>
            <w:del w:id="6921" w:author="Carolyn J. Tucker" w:date="2019-06-13T09:47:00Z">
              <w:r w:rsidRPr="52AD4BBB" w:rsidDel="00E72D2D">
                <w:rPr>
                  <w:rFonts w:eastAsia="Arial" w:cs="Arial"/>
                  <w:b/>
                  <w:bCs/>
                  <w:i/>
                  <w:iCs/>
                  <w:sz w:val="20"/>
                  <w:szCs w:val="20"/>
                </w:rPr>
                <w:delText>his/her</w:delText>
              </w:r>
            </w:del>
            <w:ins w:id="6922" w:author="Carolyn J. Tucker" w:date="2019-06-13T09:47:00Z">
              <w:r w:rsidR="00E72D2D">
                <w:rPr>
                  <w:rFonts w:eastAsia="Arial" w:cs="Arial"/>
                  <w:b/>
                  <w:bCs/>
                  <w:i/>
                  <w:iCs/>
                  <w:sz w:val="20"/>
                  <w:szCs w:val="20"/>
                </w:rPr>
                <w:t>their</w:t>
              </w:r>
            </w:ins>
            <w:r w:rsidRPr="52AD4BBB">
              <w:rPr>
                <w:rFonts w:eastAsia="Arial" w:cs="Arial"/>
                <w:b/>
                <w:bCs/>
                <w:i/>
                <w:iCs/>
                <w:sz w:val="20"/>
                <w:szCs w:val="20"/>
              </w:rPr>
              <w:t xml:space="preserve"> teaching of this session.</w:t>
            </w:r>
          </w:p>
        </w:tc>
      </w:tr>
      <w:tr w:rsidR="0023539D" w:rsidRPr="0023539D" w14:paraId="54FABF04" w14:textId="77777777" w:rsidTr="52AD4BBB">
        <w:trPr>
          <w:trHeight w:val="1727"/>
        </w:trPr>
        <w:tc>
          <w:tcPr>
            <w:tcW w:w="125" w:type="dxa"/>
            <w:tcBorders>
              <w:top w:val="nil"/>
              <w:left w:val="nil"/>
              <w:bottom w:val="nil"/>
              <w:right w:val="nil"/>
            </w:tcBorders>
            <w:shd w:val="clear" w:color="auto" w:fill="C0C0C0"/>
            <w:noWrap/>
            <w:hideMark/>
          </w:tcPr>
          <w:p w14:paraId="54FABF02"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F03"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r>
      <w:tr w:rsidR="0023539D" w:rsidRPr="0023539D" w14:paraId="54FABF07" w14:textId="77777777" w:rsidTr="52AD4BBB">
        <w:trPr>
          <w:trHeight w:val="525"/>
        </w:trPr>
        <w:tc>
          <w:tcPr>
            <w:tcW w:w="125" w:type="dxa"/>
            <w:tcBorders>
              <w:top w:val="nil"/>
              <w:left w:val="nil"/>
              <w:bottom w:val="nil"/>
              <w:right w:val="nil"/>
            </w:tcBorders>
            <w:shd w:val="clear" w:color="auto" w:fill="C0C0C0"/>
            <w:noWrap/>
            <w:hideMark/>
          </w:tcPr>
          <w:p w14:paraId="54FABF05"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nil"/>
              <w:bottom w:val="single" w:sz="4" w:space="0" w:color="auto"/>
              <w:right w:val="nil"/>
            </w:tcBorders>
            <w:shd w:val="clear" w:color="auto" w:fill="FFFFFF" w:themeFill="background1"/>
            <w:hideMark/>
          </w:tcPr>
          <w:p w14:paraId="54FABF06" w14:textId="1DDE2AA8" w:rsidR="0023539D" w:rsidRPr="0023539D" w:rsidRDefault="52AD4BBB" w:rsidP="0023539D">
            <w:pPr>
              <w:widowControl/>
              <w:autoSpaceDE/>
              <w:autoSpaceDN/>
              <w:rPr>
                <w:rFonts w:cs="Arial"/>
                <w:b/>
                <w:bCs/>
                <w:i/>
                <w:iCs/>
                <w:sz w:val="20"/>
                <w:szCs w:val="20"/>
              </w:rPr>
            </w:pPr>
            <w:r w:rsidRPr="52AD4BBB">
              <w:rPr>
                <w:rFonts w:eastAsia="Arial" w:cs="Arial"/>
                <w:b/>
                <w:bCs/>
                <w:i/>
                <w:iCs/>
                <w:sz w:val="20"/>
                <w:szCs w:val="20"/>
              </w:rPr>
              <w:t xml:space="preserve">5.) Your library faculty would also like to know what specific things you believe might be done to improve </w:t>
            </w:r>
            <w:del w:id="6923" w:author="Carolyn J. Tucker" w:date="2019-06-13T09:47:00Z">
              <w:r w:rsidRPr="52AD4BBB" w:rsidDel="00E72D2D">
                <w:rPr>
                  <w:rFonts w:eastAsia="Arial" w:cs="Arial"/>
                  <w:b/>
                  <w:bCs/>
                  <w:i/>
                  <w:iCs/>
                  <w:sz w:val="20"/>
                  <w:szCs w:val="20"/>
                </w:rPr>
                <w:delText>his/her</w:delText>
              </w:r>
            </w:del>
            <w:ins w:id="6924" w:author="Carolyn J. Tucker" w:date="2019-06-13T09:47:00Z">
              <w:r w:rsidR="00E72D2D">
                <w:rPr>
                  <w:rFonts w:eastAsia="Arial" w:cs="Arial"/>
                  <w:b/>
                  <w:bCs/>
                  <w:i/>
                  <w:iCs/>
                  <w:sz w:val="20"/>
                  <w:szCs w:val="20"/>
                </w:rPr>
                <w:t>their</w:t>
              </w:r>
            </w:ins>
            <w:r w:rsidRPr="52AD4BBB">
              <w:rPr>
                <w:rFonts w:eastAsia="Arial" w:cs="Arial"/>
                <w:b/>
                <w:bCs/>
                <w:i/>
                <w:iCs/>
                <w:sz w:val="20"/>
                <w:szCs w:val="20"/>
              </w:rPr>
              <w:t xml:space="preserve"> teaching in this session.</w:t>
            </w:r>
          </w:p>
        </w:tc>
      </w:tr>
      <w:tr w:rsidR="0023539D" w:rsidRPr="0023539D" w14:paraId="54FABF0A" w14:textId="77777777" w:rsidTr="52AD4BBB">
        <w:trPr>
          <w:trHeight w:val="3402"/>
        </w:trPr>
        <w:tc>
          <w:tcPr>
            <w:tcW w:w="125" w:type="dxa"/>
            <w:tcBorders>
              <w:top w:val="nil"/>
              <w:left w:val="nil"/>
              <w:bottom w:val="nil"/>
              <w:right w:val="nil"/>
            </w:tcBorders>
            <w:shd w:val="clear" w:color="auto" w:fill="C0C0C0"/>
            <w:noWrap/>
            <w:hideMark/>
          </w:tcPr>
          <w:p w14:paraId="54FABF08" w14:textId="77777777" w:rsidR="0023539D" w:rsidRPr="0023539D" w:rsidRDefault="52AD4BBB" w:rsidP="0023539D">
            <w:pPr>
              <w:widowControl/>
              <w:autoSpaceDE/>
              <w:autoSpaceDN/>
              <w:rPr>
                <w:rFonts w:cs="Arial"/>
                <w:sz w:val="22"/>
                <w:szCs w:val="22"/>
              </w:rPr>
            </w:pPr>
            <w:r w:rsidRPr="52AD4BBB">
              <w:rPr>
                <w:rFonts w:eastAsia="Arial" w:cs="Arial"/>
                <w:sz w:val="22"/>
                <w:szCs w:val="22"/>
              </w:rPr>
              <w:t> </w:t>
            </w:r>
          </w:p>
        </w:tc>
        <w:tc>
          <w:tcPr>
            <w:tcW w:w="9315" w:type="dxa"/>
            <w:tcBorders>
              <w:top w:val="nil"/>
              <w:left w:val="single" w:sz="4" w:space="0" w:color="auto"/>
              <w:bottom w:val="single" w:sz="4" w:space="0" w:color="auto"/>
              <w:right w:val="single" w:sz="4" w:space="0" w:color="auto"/>
            </w:tcBorders>
            <w:shd w:val="clear" w:color="auto" w:fill="FFFFFF" w:themeFill="background1"/>
            <w:hideMark/>
          </w:tcPr>
          <w:p w14:paraId="54FABF09" w14:textId="77777777" w:rsidR="0023539D" w:rsidRPr="0023539D" w:rsidRDefault="52AD4BBB" w:rsidP="0023539D">
            <w:pPr>
              <w:widowControl/>
              <w:autoSpaceDE/>
              <w:autoSpaceDN/>
              <w:rPr>
                <w:rFonts w:cs="Arial"/>
                <w:sz w:val="20"/>
                <w:szCs w:val="20"/>
              </w:rPr>
            </w:pPr>
            <w:r w:rsidRPr="52AD4BBB">
              <w:rPr>
                <w:rFonts w:eastAsia="Arial" w:cs="Arial"/>
                <w:sz w:val="20"/>
                <w:szCs w:val="20"/>
              </w:rPr>
              <w:t> </w:t>
            </w:r>
          </w:p>
        </w:tc>
      </w:tr>
    </w:tbl>
    <w:p w14:paraId="54FABF0B" w14:textId="77777777" w:rsidR="0023539D" w:rsidRDefault="0023539D" w:rsidP="0023539D"/>
    <w:p w14:paraId="54FABF0C" w14:textId="77777777" w:rsidR="008A52E1" w:rsidRPr="00233AAD" w:rsidRDefault="008A52E1">
      <w:pPr>
        <w:widowControl/>
        <w:autoSpaceDE/>
        <w:autoSpaceDN/>
        <w:rPr>
          <w:rFonts w:cs="Arial"/>
        </w:rPr>
      </w:pPr>
      <w:r w:rsidRPr="52AD4BBB">
        <w:rPr>
          <w:rFonts w:eastAsia="Arial" w:cs="Arial"/>
        </w:rPr>
        <w:br w:type="page"/>
      </w:r>
    </w:p>
    <w:p w14:paraId="5AA2DCAB" w14:textId="39E4EF19" w:rsidR="002A7ABD" w:rsidRDefault="002A7ABD" w:rsidP="00D516A4">
      <w:pPr>
        <w:pStyle w:val="Heading1"/>
        <w:numPr>
          <w:ilvl w:val="0"/>
          <w:numId w:val="0"/>
        </w:numPr>
      </w:pPr>
      <w:bookmarkStart w:id="6925" w:name="_Toc24103767"/>
      <w:bookmarkStart w:id="6926" w:name="_Toc446952483"/>
      <w:bookmarkStart w:id="6927" w:name="_Toc446952630"/>
      <w:r>
        <w:lastRenderedPageBreak/>
        <w:t>APPENDIX H:  eLEARNING OPINIONNAIRE</w:t>
      </w:r>
      <w:bookmarkEnd w:id="6925"/>
      <w:r>
        <w:t xml:space="preserve"> </w:t>
      </w:r>
    </w:p>
    <w:p w14:paraId="21BB3E7E" w14:textId="27817735" w:rsidR="002A7ABD" w:rsidRPr="002A7ABD" w:rsidRDefault="00095922" w:rsidP="002A7ABD">
      <w:r>
        <w:rPr>
          <w:noProof/>
        </w:rPr>
        <w:drawing>
          <wp:inline distT="0" distB="0" distL="0" distR="0" wp14:anchorId="2CC6ED38" wp14:editId="13AEF774">
            <wp:extent cx="6136695" cy="78787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42824" cy="7886594"/>
                    </a:xfrm>
                    <a:prstGeom prst="rect">
                      <a:avLst/>
                    </a:prstGeom>
                  </pic:spPr>
                </pic:pic>
              </a:graphicData>
            </a:graphic>
          </wp:inline>
        </w:drawing>
      </w:r>
    </w:p>
    <w:p w14:paraId="54FABF0D" w14:textId="76A0758A" w:rsidR="003E4F4B" w:rsidRPr="00803FA4" w:rsidRDefault="00391B3F" w:rsidP="00D516A4">
      <w:pPr>
        <w:pStyle w:val="Heading1"/>
        <w:numPr>
          <w:ilvl w:val="0"/>
          <w:numId w:val="0"/>
        </w:numPr>
      </w:pPr>
      <w:bookmarkStart w:id="6928" w:name="_Toc24103768"/>
      <w:r w:rsidRPr="00825380">
        <w:lastRenderedPageBreak/>
        <w:t xml:space="preserve">APPENDIX </w:t>
      </w:r>
      <w:r w:rsidR="002A7ABD">
        <w:t>I:</w:t>
      </w:r>
      <w:r w:rsidR="00DB2528" w:rsidRPr="00803FA4">
        <w:t xml:space="preserve"> </w:t>
      </w:r>
      <w:r w:rsidR="003E4F4B" w:rsidRPr="00803FA4">
        <w:t>FACULTY EVALUATION FORM</w:t>
      </w:r>
      <w:bookmarkEnd w:id="6926"/>
      <w:bookmarkEnd w:id="6927"/>
      <w:bookmarkEnd w:id="6928"/>
    </w:p>
    <w:p w14:paraId="54FABF0E" w14:textId="77777777" w:rsidR="003E4F4B" w:rsidRPr="004B1C39" w:rsidRDefault="00E97C2B" w:rsidP="003E4F4B">
      <w:pPr>
        <w:tabs>
          <w:tab w:val="center" w:pos="4608"/>
        </w:tabs>
        <w:jc w:val="center"/>
        <w:rPr>
          <w:b/>
        </w:rPr>
      </w:pPr>
      <w:r w:rsidRPr="00366D7C">
        <w:rPr>
          <w:noProof/>
        </w:rPr>
        <w:drawing>
          <wp:inline distT="0" distB="0" distL="0" distR="0" wp14:anchorId="54FABF86" wp14:editId="54FABF87">
            <wp:extent cx="5867400" cy="7620000"/>
            <wp:effectExtent l="0" t="0" r="0" b="0"/>
            <wp:docPr id="2" name="Picture 2" descr="Faculty Eval Form Feb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 Eval Form Feb 20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7400" cy="7620000"/>
                    </a:xfrm>
                    <a:prstGeom prst="rect">
                      <a:avLst/>
                    </a:prstGeom>
                    <a:noFill/>
                    <a:ln>
                      <a:noFill/>
                    </a:ln>
                  </pic:spPr>
                </pic:pic>
              </a:graphicData>
            </a:graphic>
          </wp:inline>
        </w:drawing>
      </w:r>
    </w:p>
    <w:p w14:paraId="54FABF0F" w14:textId="77777777" w:rsidR="00DB2528" w:rsidRPr="004B1C39" w:rsidRDefault="00DB2528" w:rsidP="003E4F4B">
      <w:pPr>
        <w:tabs>
          <w:tab w:val="center" w:pos="4608"/>
        </w:tabs>
        <w:jc w:val="center"/>
        <w:rPr>
          <w:b/>
        </w:rPr>
      </w:pPr>
    </w:p>
    <w:p w14:paraId="54FABF10" w14:textId="5945020F" w:rsidR="00391B3F" w:rsidRPr="00366D7C" w:rsidRDefault="007E56A5" w:rsidP="00D516A4">
      <w:pPr>
        <w:pStyle w:val="Heading1"/>
        <w:numPr>
          <w:ilvl w:val="0"/>
          <w:numId w:val="0"/>
        </w:numPr>
      </w:pPr>
      <w:bookmarkStart w:id="6929" w:name="_Toc446952484"/>
      <w:bookmarkStart w:id="6930" w:name="_Toc446952631"/>
      <w:bookmarkStart w:id="6931" w:name="_Toc24103769"/>
      <w:r w:rsidRPr="00233AAD">
        <w:lastRenderedPageBreak/>
        <w:t>APPENDIX</w:t>
      </w:r>
      <w:r w:rsidR="008A52E1" w:rsidRPr="00233AAD">
        <w:t xml:space="preserve"> </w:t>
      </w:r>
      <w:r w:rsidR="002A7ABD">
        <w:t>J</w:t>
      </w:r>
      <w:r w:rsidR="00DB2528">
        <w:t xml:space="preserve">: </w:t>
      </w:r>
      <w:r w:rsidR="00391B3F" w:rsidRPr="00366D7C">
        <w:t>FACULTY CLASSROOM OBERVATION FORM</w:t>
      </w:r>
      <w:bookmarkEnd w:id="6929"/>
      <w:bookmarkEnd w:id="6930"/>
      <w:bookmarkEnd w:id="6931"/>
    </w:p>
    <w:p w14:paraId="54FABF11" w14:textId="77777777" w:rsidR="00051CD2" w:rsidRPr="004B1C39" w:rsidRDefault="00E97C2B" w:rsidP="00391B3F">
      <w:pPr>
        <w:tabs>
          <w:tab w:val="center" w:pos="4608"/>
        </w:tabs>
        <w:jc w:val="center"/>
      </w:pPr>
      <w:r w:rsidRPr="00FB6365">
        <w:rPr>
          <w:noProof/>
        </w:rPr>
        <w:drawing>
          <wp:inline distT="0" distB="0" distL="0" distR="0" wp14:anchorId="54FABF88" wp14:editId="54FABF89">
            <wp:extent cx="5962650" cy="7705725"/>
            <wp:effectExtent l="0" t="0" r="0" b="9525"/>
            <wp:docPr id="3" name="Picture 3" descr="Class Observation Form 5-19-2011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 Observation Form 5-19-2011 Draf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62650" cy="7705725"/>
                    </a:xfrm>
                    <a:prstGeom prst="rect">
                      <a:avLst/>
                    </a:prstGeom>
                    <a:noFill/>
                    <a:ln>
                      <a:noFill/>
                    </a:ln>
                  </pic:spPr>
                </pic:pic>
              </a:graphicData>
            </a:graphic>
          </wp:inline>
        </w:drawing>
      </w:r>
    </w:p>
    <w:p w14:paraId="54FABF12" w14:textId="6DD7E98D" w:rsidR="008F4157" w:rsidRDefault="00A922BF" w:rsidP="00BD528E">
      <w:pPr>
        <w:rPr>
          <w:ins w:id="6932" w:author="Carolyn J. Tucker" w:date="2019-09-11T09:49:00Z"/>
        </w:rPr>
      </w:pPr>
      <w:r>
        <w:br w:type="page"/>
      </w:r>
    </w:p>
    <w:p w14:paraId="1AA868F9" w14:textId="77777777" w:rsidR="00A922BF" w:rsidRDefault="00A922BF" w:rsidP="00D516A4">
      <w:pPr>
        <w:tabs>
          <w:tab w:val="center" w:pos="4608"/>
        </w:tabs>
      </w:pPr>
    </w:p>
    <w:p w14:paraId="54FABF13" w14:textId="465CAB38" w:rsidR="00A922BF" w:rsidRPr="00ED5E58" w:rsidRDefault="00A922BF" w:rsidP="002C31AB">
      <w:pPr>
        <w:pStyle w:val="Heading1"/>
        <w:numPr>
          <w:ilvl w:val="0"/>
          <w:numId w:val="0"/>
        </w:numPr>
        <w:rPr>
          <w:sz w:val="10"/>
        </w:rPr>
      </w:pPr>
      <w:bookmarkStart w:id="6933" w:name="_Toc24103770"/>
      <w:r>
        <w:t xml:space="preserve">Appendix </w:t>
      </w:r>
      <w:r w:rsidR="002A7ABD">
        <w:t>K</w:t>
      </w:r>
      <w:r>
        <w:t xml:space="preserve">:  </w:t>
      </w:r>
      <w:ins w:id="6934" w:author="Carolyn J. Tucker" w:date="2019-09-13T09:24:00Z">
        <w:r w:rsidR="009049B1">
          <w:t xml:space="preserve">District </w:t>
        </w:r>
      </w:ins>
      <w:del w:id="6935" w:author="Carolyn J. Tucker" w:date="2019-09-11T18:31:00Z">
        <w:r w:rsidDel="00AC7E87">
          <w:delText xml:space="preserve">Division and </w:delText>
        </w:r>
      </w:del>
      <w:r>
        <w:t>Department List</w:t>
      </w:r>
      <w:bookmarkEnd w:id="6933"/>
    </w:p>
    <w:p w14:paraId="4B074023" w14:textId="761B0621" w:rsidR="00ED5E58" w:rsidRPr="00ED5E58" w:rsidRDefault="00ED5E58" w:rsidP="00ED5E58">
      <w:pPr>
        <w:tabs>
          <w:tab w:val="left" w:pos="-360"/>
          <w:tab w:val="left" w:pos="0"/>
          <w:tab w:val="left" w:pos="360"/>
          <w:tab w:val="left" w:pos="5940"/>
        </w:tabs>
        <w:jc w:val="both"/>
        <w:rPr>
          <w:rFonts w:cs="Arial"/>
          <w:bCs/>
          <w:sz w:val="18"/>
          <w:szCs w:val="16"/>
        </w:rPr>
      </w:pPr>
    </w:p>
    <w:p w14:paraId="703466B6" w14:textId="77777777" w:rsidR="00ED5E58" w:rsidRPr="00ED5E58" w:rsidRDefault="00ED5E58" w:rsidP="00ED5E58">
      <w:pPr>
        <w:tabs>
          <w:tab w:val="left" w:pos="-360"/>
          <w:tab w:val="left" w:pos="0"/>
          <w:tab w:val="left" w:pos="360"/>
          <w:tab w:val="left" w:pos="5940"/>
        </w:tabs>
        <w:jc w:val="both"/>
        <w:rPr>
          <w:rFonts w:cs="Arial"/>
          <w:b/>
          <w:bCs/>
          <w:sz w:val="18"/>
          <w:szCs w:val="16"/>
        </w:rPr>
        <w:sectPr w:rsidR="00ED5E58" w:rsidRPr="00ED5E58" w:rsidSect="00D70500">
          <w:footerReference w:type="default" r:id="rId20"/>
          <w:pgSz w:w="12240" w:h="15840" w:code="1"/>
          <w:pgMar w:top="1440" w:right="1008" w:bottom="1440" w:left="1008" w:header="720" w:footer="720" w:gutter="0"/>
          <w:cols w:space="720"/>
          <w:noEndnote/>
        </w:sectPr>
      </w:pPr>
    </w:p>
    <w:p w14:paraId="24645752" w14:textId="77777777" w:rsidR="009049B1" w:rsidRPr="00F43893" w:rsidRDefault="009049B1" w:rsidP="009049B1">
      <w:pPr>
        <w:widowControl/>
        <w:autoSpaceDE/>
        <w:autoSpaceDN/>
        <w:rPr>
          <w:ins w:id="6936" w:author="Carolyn J. Tucker" w:date="2019-09-13T09:25:00Z"/>
          <w:rFonts w:ascii="Tahoma" w:hAnsi="Tahoma" w:cs="Tahoma"/>
          <w:sz w:val="22"/>
          <w:szCs w:val="22"/>
        </w:rPr>
      </w:pPr>
      <w:ins w:id="6937" w:author="Carolyn J. Tucker" w:date="2019-09-13T09:25:00Z">
        <w:r w:rsidRPr="00F43893">
          <w:rPr>
            <w:rFonts w:ascii="Tahoma" w:hAnsi="Tahoma" w:cs="Tahoma"/>
            <w:sz w:val="22"/>
            <w:szCs w:val="22"/>
          </w:rPr>
          <w:t>Academic English as a Second Language</w:t>
        </w:r>
      </w:ins>
    </w:p>
    <w:p w14:paraId="3876AE4B" w14:textId="77777777" w:rsidR="009049B1" w:rsidRPr="00F43893" w:rsidRDefault="009049B1" w:rsidP="009049B1">
      <w:pPr>
        <w:widowControl/>
        <w:autoSpaceDE/>
        <w:autoSpaceDN/>
        <w:rPr>
          <w:ins w:id="6938" w:author="Carolyn J. Tucker" w:date="2019-09-13T09:25:00Z"/>
          <w:rFonts w:ascii="Tahoma" w:hAnsi="Tahoma" w:cs="Tahoma"/>
          <w:sz w:val="22"/>
          <w:szCs w:val="22"/>
        </w:rPr>
      </w:pPr>
      <w:ins w:id="6939" w:author="Carolyn J. Tucker" w:date="2019-09-13T09:25:00Z">
        <w:r w:rsidRPr="00F43893">
          <w:rPr>
            <w:rFonts w:ascii="Tahoma" w:hAnsi="Tahoma" w:cs="Tahoma"/>
            <w:sz w:val="22"/>
            <w:szCs w:val="22"/>
          </w:rPr>
          <w:t>Allied Health Education</w:t>
        </w:r>
      </w:ins>
    </w:p>
    <w:p w14:paraId="3C09545B" w14:textId="77777777" w:rsidR="009049B1" w:rsidRPr="00F43893" w:rsidRDefault="009049B1" w:rsidP="009049B1">
      <w:pPr>
        <w:widowControl/>
        <w:autoSpaceDE/>
        <w:autoSpaceDN/>
        <w:rPr>
          <w:ins w:id="6940" w:author="Carolyn J. Tucker" w:date="2019-09-13T09:25:00Z"/>
          <w:rFonts w:ascii="Tahoma" w:hAnsi="Tahoma" w:cs="Tahoma"/>
          <w:sz w:val="22"/>
          <w:szCs w:val="22"/>
        </w:rPr>
      </w:pPr>
      <w:ins w:id="6941" w:author="Carolyn J. Tucker" w:date="2019-09-13T09:25:00Z">
        <w:r w:rsidRPr="00F43893">
          <w:rPr>
            <w:rFonts w:ascii="Tahoma" w:hAnsi="Tahoma" w:cs="Tahoma"/>
            <w:sz w:val="22"/>
            <w:szCs w:val="22"/>
          </w:rPr>
          <w:t>Art/Humanities</w:t>
        </w:r>
        <w:r>
          <w:rPr>
            <w:rFonts w:ascii="Tahoma" w:hAnsi="Tahoma" w:cs="Tahoma"/>
            <w:sz w:val="22"/>
            <w:szCs w:val="22"/>
          </w:rPr>
          <w:t xml:space="preserve"> *</w:t>
        </w:r>
      </w:ins>
    </w:p>
    <w:p w14:paraId="4CF5EA1E" w14:textId="77777777" w:rsidR="009049B1" w:rsidRPr="00F43893" w:rsidRDefault="009049B1" w:rsidP="009049B1">
      <w:pPr>
        <w:widowControl/>
        <w:autoSpaceDE/>
        <w:autoSpaceDN/>
        <w:rPr>
          <w:ins w:id="6942" w:author="Carolyn J. Tucker" w:date="2019-09-13T09:25:00Z"/>
          <w:rFonts w:ascii="Tahoma" w:hAnsi="Tahoma" w:cs="Tahoma"/>
          <w:sz w:val="22"/>
          <w:szCs w:val="22"/>
        </w:rPr>
      </w:pPr>
      <w:ins w:id="6943" w:author="Carolyn J. Tucker" w:date="2019-09-13T09:25:00Z">
        <w:r w:rsidRPr="00F43893">
          <w:rPr>
            <w:rFonts w:ascii="Tahoma" w:hAnsi="Tahoma" w:cs="Tahoma"/>
            <w:sz w:val="22"/>
            <w:szCs w:val="22"/>
          </w:rPr>
          <w:t>Automotive Technology</w:t>
        </w:r>
      </w:ins>
    </w:p>
    <w:p w14:paraId="1123708B" w14:textId="77777777" w:rsidR="009049B1" w:rsidRPr="00F43893" w:rsidRDefault="009049B1" w:rsidP="009049B1">
      <w:pPr>
        <w:widowControl/>
        <w:autoSpaceDE/>
        <w:autoSpaceDN/>
        <w:rPr>
          <w:ins w:id="6944" w:author="Carolyn J. Tucker" w:date="2019-09-13T09:25:00Z"/>
          <w:rFonts w:ascii="Tahoma" w:hAnsi="Tahoma" w:cs="Tahoma"/>
          <w:sz w:val="22"/>
          <w:szCs w:val="22"/>
        </w:rPr>
      </w:pPr>
      <w:ins w:id="6945" w:author="Carolyn J. Tucker" w:date="2019-09-13T09:25:00Z">
        <w:r w:rsidRPr="00F43893">
          <w:rPr>
            <w:rFonts w:ascii="Tahoma" w:hAnsi="Tahoma" w:cs="Tahoma"/>
            <w:sz w:val="22"/>
            <w:szCs w:val="22"/>
          </w:rPr>
          <w:t>Biology and Nutrition</w:t>
        </w:r>
        <w:r>
          <w:rPr>
            <w:rFonts w:ascii="Tahoma" w:hAnsi="Tahoma" w:cs="Tahoma"/>
            <w:sz w:val="22"/>
            <w:szCs w:val="22"/>
          </w:rPr>
          <w:t xml:space="preserve"> *</w:t>
        </w:r>
      </w:ins>
    </w:p>
    <w:p w14:paraId="7780080C" w14:textId="77777777" w:rsidR="001B1628" w:rsidRDefault="009049B1" w:rsidP="009049B1">
      <w:pPr>
        <w:widowControl/>
        <w:autoSpaceDE/>
        <w:autoSpaceDN/>
        <w:rPr>
          <w:ins w:id="6946" w:author="Carolyn J. Tucker" w:date="2019-10-01T11:46:00Z"/>
          <w:rFonts w:ascii="Tahoma" w:hAnsi="Tahoma" w:cs="Tahoma"/>
          <w:sz w:val="22"/>
          <w:szCs w:val="22"/>
        </w:rPr>
      </w:pPr>
      <w:ins w:id="6947" w:author="Carolyn J. Tucker" w:date="2019-09-13T09:25:00Z">
        <w:r w:rsidRPr="00F43893">
          <w:rPr>
            <w:rFonts w:ascii="Tahoma" w:hAnsi="Tahoma" w:cs="Tahoma"/>
            <w:sz w:val="22"/>
            <w:szCs w:val="22"/>
          </w:rPr>
          <w:t>Business Administration/Economics/B</w:t>
        </w:r>
      </w:ins>
      <w:ins w:id="6948" w:author="Carolyn J. Tucker" w:date="2019-10-01T11:46:00Z">
        <w:r w:rsidR="001B1628">
          <w:rPr>
            <w:rFonts w:ascii="Tahoma" w:hAnsi="Tahoma" w:cs="Tahoma"/>
            <w:sz w:val="22"/>
            <w:szCs w:val="22"/>
          </w:rPr>
          <w:t>usiness Management</w:t>
        </w:r>
      </w:ins>
    </w:p>
    <w:p w14:paraId="22A1B274" w14:textId="35C8E82E" w:rsidR="009049B1" w:rsidRPr="00F43893" w:rsidRDefault="009049B1" w:rsidP="009049B1">
      <w:pPr>
        <w:widowControl/>
        <w:autoSpaceDE/>
        <w:autoSpaceDN/>
        <w:rPr>
          <w:ins w:id="6949" w:author="Carolyn J. Tucker" w:date="2019-09-13T09:25:00Z"/>
          <w:rFonts w:ascii="Tahoma" w:hAnsi="Tahoma" w:cs="Tahoma"/>
          <w:sz w:val="22"/>
          <w:szCs w:val="22"/>
        </w:rPr>
      </w:pPr>
      <w:ins w:id="6950" w:author="Carolyn J. Tucker" w:date="2019-09-13T09:25:00Z">
        <w:r w:rsidRPr="00F43893">
          <w:rPr>
            <w:rFonts w:ascii="Tahoma" w:hAnsi="Tahoma" w:cs="Tahoma"/>
            <w:sz w:val="22"/>
            <w:szCs w:val="22"/>
          </w:rPr>
          <w:t>Chemistry</w:t>
        </w:r>
      </w:ins>
      <w:ins w:id="6951" w:author="Carolyn J. Tucker" w:date="2019-09-13T09:26:00Z">
        <w:r>
          <w:rPr>
            <w:rFonts w:ascii="Tahoma" w:hAnsi="Tahoma" w:cs="Tahoma"/>
            <w:sz w:val="22"/>
            <w:szCs w:val="22"/>
          </w:rPr>
          <w:t xml:space="preserve"> *</w:t>
        </w:r>
      </w:ins>
    </w:p>
    <w:p w14:paraId="3047D44C" w14:textId="4FDE1BB5" w:rsidR="009049B1" w:rsidRPr="00F43893" w:rsidRDefault="009049B1" w:rsidP="009049B1">
      <w:pPr>
        <w:widowControl/>
        <w:autoSpaceDE/>
        <w:autoSpaceDN/>
        <w:rPr>
          <w:ins w:id="6952" w:author="Carolyn J. Tucker" w:date="2019-09-13T09:25:00Z"/>
          <w:rFonts w:ascii="Tahoma" w:hAnsi="Tahoma" w:cs="Tahoma"/>
          <w:sz w:val="22"/>
          <w:szCs w:val="22"/>
        </w:rPr>
      </w:pPr>
      <w:ins w:id="6953" w:author="Carolyn J. Tucker" w:date="2019-09-13T09:25:00Z">
        <w:r w:rsidRPr="00F43893">
          <w:rPr>
            <w:rFonts w:ascii="Tahoma" w:hAnsi="Tahoma" w:cs="Tahoma"/>
            <w:sz w:val="22"/>
            <w:szCs w:val="22"/>
          </w:rPr>
          <w:t>College and Career Bridge (includes HSC, but</w:t>
        </w:r>
        <w:r>
          <w:rPr>
            <w:rFonts w:ascii="Tahoma" w:hAnsi="Tahoma" w:cs="Tahoma"/>
            <w:sz w:val="22"/>
            <w:szCs w:val="22"/>
          </w:rPr>
          <w:t xml:space="preserve"> </w:t>
        </w:r>
        <w:r w:rsidRPr="00F43893">
          <w:rPr>
            <w:rFonts w:ascii="Tahoma" w:hAnsi="Tahoma" w:cs="Tahoma"/>
            <w:sz w:val="22"/>
            <w:szCs w:val="22"/>
          </w:rPr>
          <w:t>not CSS or INV)</w:t>
        </w:r>
      </w:ins>
      <w:ins w:id="6954" w:author="Carolyn J. Tucker" w:date="2019-09-13T09:26:00Z">
        <w:r>
          <w:rPr>
            <w:rFonts w:ascii="Tahoma" w:hAnsi="Tahoma" w:cs="Tahoma"/>
            <w:sz w:val="22"/>
            <w:szCs w:val="22"/>
          </w:rPr>
          <w:t xml:space="preserve"> *</w:t>
        </w:r>
      </w:ins>
    </w:p>
    <w:p w14:paraId="4EA83E60" w14:textId="77777777" w:rsidR="009049B1" w:rsidRPr="00F43893" w:rsidRDefault="009049B1" w:rsidP="009049B1">
      <w:pPr>
        <w:widowControl/>
        <w:autoSpaceDE/>
        <w:autoSpaceDN/>
        <w:rPr>
          <w:ins w:id="6955" w:author="Carolyn J. Tucker" w:date="2019-09-13T09:25:00Z"/>
          <w:rFonts w:ascii="Tahoma" w:hAnsi="Tahoma" w:cs="Tahoma"/>
          <w:sz w:val="22"/>
          <w:szCs w:val="22"/>
        </w:rPr>
      </w:pPr>
      <w:ins w:id="6956" w:author="Carolyn J. Tucker" w:date="2019-09-13T09:25:00Z">
        <w:r w:rsidRPr="00F43893">
          <w:rPr>
            <w:rFonts w:ascii="Tahoma" w:hAnsi="Tahoma" w:cs="Tahoma"/>
            <w:sz w:val="22"/>
            <w:szCs w:val="22"/>
          </w:rPr>
          <w:t>Communication Studies/Journalism</w:t>
        </w:r>
      </w:ins>
    </w:p>
    <w:p w14:paraId="276DCFC1" w14:textId="77777777" w:rsidR="009049B1" w:rsidRPr="00F43893" w:rsidRDefault="009049B1" w:rsidP="009049B1">
      <w:pPr>
        <w:widowControl/>
        <w:autoSpaceDE/>
        <w:autoSpaceDN/>
        <w:rPr>
          <w:ins w:id="6957" w:author="Carolyn J. Tucker" w:date="2019-09-13T09:25:00Z"/>
          <w:rFonts w:ascii="Tahoma" w:hAnsi="Tahoma" w:cs="Tahoma"/>
          <w:sz w:val="22"/>
          <w:szCs w:val="22"/>
        </w:rPr>
      </w:pPr>
      <w:ins w:id="6958" w:author="Carolyn J. Tucker" w:date="2019-09-13T09:25:00Z">
        <w:r w:rsidRPr="00F43893">
          <w:rPr>
            <w:rFonts w:ascii="Tahoma" w:hAnsi="Tahoma" w:cs="Tahoma"/>
            <w:sz w:val="22"/>
            <w:szCs w:val="22"/>
          </w:rPr>
          <w:t>Computer Information Systems</w:t>
        </w:r>
      </w:ins>
    </w:p>
    <w:p w14:paraId="3AC7E1A6" w14:textId="217AE072" w:rsidR="009049B1" w:rsidRPr="00F43893" w:rsidRDefault="009049B1" w:rsidP="009049B1">
      <w:pPr>
        <w:widowControl/>
        <w:autoSpaceDE/>
        <w:autoSpaceDN/>
        <w:rPr>
          <w:ins w:id="6959" w:author="Carolyn J. Tucker" w:date="2019-09-13T09:25:00Z"/>
          <w:rFonts w:ascii="Tahoma" w:hAnsi="Tahoma" w:cs="Tahoma"/>
          <w:sz w:val="22"/>
          <w:szCs w:val="22"/>
        </w:rPr>
      </w:pPr>
      <w:ins w:id="6960" w:author="Carolyn J. Tucker" w:date="2019-09-13T09:25:00Z">
        <w:r w:rsidRPr="00F43893">
          <w:rPr>
            <w:rFonts w:ascii="Tahoma" w:hAnsi="Tahoma" w:cs="Tahoma"/>
            <w:sz w:val="22"/>
            <w:szCs w:val="22"/>
          </w:rPr>
          <w:t>Counseling and Career Services (including non-FQE CSS courses)</w:t>
        </w:r>
        <w:r>
          <w:rPr>
            <w:rFonts w:ascii="Tahoma" w:hAnsi="Tahoma" w:cs="Tahoma"/>
            <w:sz w:val="22"/>
            <w:szCs w:val="22"/>
          </w:rPr>
          <w:t xml:space="preserve"> *</w:t>
        </w:r>
      </w:ins>
    </w:p>
    <w:p w14:paraId="21288289" w14:textId="77777777" w:rsidR="009049B1" w:rsidRPr="00F43893" w:rsidRDefault="009049B1" w:rsidP="009049B1">
      <w:pPr>
        <w:widowControl/>
        <w:autoSpaceDE/>
        <w:autoSpaceDN/>
        <w:rPr>
          <w:ins w:id="6961" w:author="Carolyn J. Tucker" w:date="2019-09-13T09:25:00Z"/>
          <w:rFonts w:ascii="Tahoma" w:hAnsi="Tahoma" w:cs="Tahoma"/>
          <w:sz w:val="22"/>
          <w:szCs w:val="22"/>
        </w:rPr>
      </w:pPr>
      <w:ins w:id="6962" w:author="Carolyn J. Tucker" w:date="2019-09-13T09:25:00Z">
        <w:r w:rsidRPr="00F43893">
          <w:rPr>
            <w:rFonts w:ascii="Tahoma" w:hAnsi="Tahoma" w:cs="Tahoma"/>
            <w:sz w:val="22"/>
            <w:szCs w:val="22"/>
          </w:rPr>
          <w:t>Craft Brewing</w:t>
        </w:r>
      </w:ins>
    </w:p>
    <w:p w14:paraId="2A248475" w14:textId="77777777" w:rsidR="009049B1" w:rsidRPr="00F43893" w:rsidRDefault="009049B1" w:rsidP="009049B1">
      <w:pPr>
        <w:widowControl/>
        <w:autoSpaceDE/>
        <w:autoSpaceDN/>
        <w:rPr>
          <w:ins w:id="6963" w:author="Carolyn J. Tucker" w:date="2019-09-13T09:25:00Z"/>
          <w:rFonts w:ascii="Tahoma" w:hAnsi="Tahoma" w:cs="Tahoma"/>
          <w:sz w:val="22"/>
          <w:szCs w:val="22"/>
        </w:rPr>
      </w:pPr>
      <w:ins w:id="6964" w:author="Carolyn J. Tucker" w:date="2019-09-13T09:25:00Z">
        <w:r w:rsidRPr="00F43893">
          <w:rPr>
            <w:rFonts w:ascii="Tahoma" w:hAnsi="Tahoma" w:cs="Tahoma"/>
            <w:sz w:val="22"/>
            <w:szCs w:val="22"/>
          </w:rPr>
          <w:t>Criminal Justice</w:t>
        </w:r>
      </w:ins>
    </w:p>
    <w:p w14:paraId="55FA494E" w14:textId="40AD9316" w:rsidR="009049B1" w:rsidRPr="00F43893" w:rsidRDefault="009049B1" w:rsidP="009049B1">
      <w:pPr>
        <w:widowControl/>
        <w:autoSpaceDE/>
        <w:autoSpaceDN/>
        <w:rPr>
          <w:ins w:id="6965" w:author="Carolyn J. Tucker" w:date="2019-09-13T09:25:00Z"/>
          <w:rFonts w:ascii="Tahoma" w:hAnsi="Tahoma" w:cs="Tahoma"/>
          <w:sz w:val="22"/>
          <w:szCs w:val="22"/>
        </w:rPr>
      </w:pPr>
      <w:ins w:id="6966" w:author="Carolyn J. Tucker" w:date="2019-09-13T09:25:00Z">
        <w:r w:rsidRPr="00F43893">
          <w:rPr>
            <w:rFonts w:ascii="Tahoma" w:hAnsi="Tahoma" w:cs="Tahoma"/>
            <w:sz w:val="22"/>
            <w:szCs w:val="22"/>
          </w:rPr>
          <w:t xml:space="preserve">Culinary Arts </w:t>
        </w:r>
      </w:ins>
    </w:p>
    <w:p w14:paraId="7DDB1624" w14:textId="77777777" w:rsidR="009049B1" w:rsidRPr="00F43893" w:rsidRDefault="009049B1" w:rsidP="009049B1">
      <w:pPr>
        <w:widowControl/>
        <w:autoSpaceDE/>
        <w:autoSpaceDN/>
        <w:rPr>
          <w:ins w:id="6967" w:author="Carolyn J. Tucker" w:date="2019-09-13T09:25:00Z"/>
          <w:rFonts w:ascii="Tahoma" w:hAnsi="Tahoma" w:cs="Tahoma"/>
          <w:sz w:val="22"/>
          <w:szCs w:val="22"/>
        </w:rPr>
      </w:pPr>
      <w:ins w:id="6968" w:author="Carolyn J. Tucker" w:date="2019-09-13T09:25:00Z">
        <w:r w:rsidRPr="00F43893">
          <w:rPr>
            <w:rFonts w:ascii="Tahoma" w:hAnsi="Tahoma" w:cs="Tahoma"/>
            <w:sz w:val="22"/>
            <w:szCs w:val="22"/>
          </w:rPr>
          <w:t>Diesel Power Technology</w:t>
        </w:r>
      </w:ins>
    </w:p>
    <w:p w14:paraId="58ED56FE" w14:textId="77777777" w:rsidR="009049B1" w:rsidRPr="00F43893" w:rsidRDefault="009049B1" w:rsidP="009049B1">
      <w:pPr>
        <w:widowControl/>
        <w:autoSpaceDE/>
        <w:autoSpaceDN/>
        <w:rPr>
          <w:ins w:id="6969" w:author="Carolyn J. Tucker" w:date="2019-09-13T09:25:00Z"/>
          <w:rFonts w:ascii="Tahoma" w:hAnsi="Tahoma" w:cs="Tahoma"/>
          <w:sz w:val="22"/>
          <w:szCs w:val="22"/>
        </w:rPr>
      </w:pPr>
      <w:ins w:id="6970" w:author="Carolyn J. Tucker" w:date="2019-09-13T09:25:00Z">
        <w:r w:rsidRPr="00F43893">
          <w:rPr>
            <w:rFonts w:ascii="Tahoma" w:hAnsi="Tahoma" w:cs="Tahoma"/>
            <w:sz w:val="22"/>
            <w:szCs w:val="22"/>
          </w:rPr>
          <w:t>Drama</w:t>
        </w:r>
      </w:ins>
    </w:p>
    <w:p w14:paraId="242F281D" w14:textId="77777777" w:rsidR="009049B1" w:rsidRPr="00F43893" w:rsidRDefault="009049B1" w:rsidP="009049B1">
      <w:pPr>
        <w:widowControl/>
        <w:autoSpaceDE/>
        <w:autoSpaceDN/>
        <w:rPr>
          <w:ins w:id="6971" w:author="Carolyn J. Tucker" w:date="2019-09-13T09:25:00Z"/>
          <w:rFonts w:ascii="Tahoma" w:hAnsi="Tahoma" w:cs="Tahoma"/>
          <w:sz w:val="22"/>
          <w:szCs w:val="22"/>
        </w:rPr>
      </w:pPr>
      <w:ins w:id="6972" w:author="Carolyn J. Tucker" w:date="2019-09-13T09:25:00Z">
        <w:r w:rsidRPr="00F43893">
          <w:rPr>
            <w:rFonts w:ascii="Tahoma" w:hAnsi="Tahoma" w:cs="Tahoma"/>
            <w:sz w:val="22"/>
            <w:szCs w:val="22"/>
          </w:rPr>
          <w:t>Early Childhood Education (does not include Family Life)</w:t>
        </w:r>
      </w:ins>
    </w:p>
    <w:p w14:paraId="4022B235" w14:textId="77777777" w:rsidR="009049B1" w:rsidRPr="00F43893" w:rsidRDefault="009049B1" w:rsidP="009049B1">
      <w:pPr>
        <w:widowControl/>
        <w:autoSpaceDE/>
        <w:autoSpaceDN/>
        <w:rPr>
          <w:ins w:id="6973" w:author="Carolyn J. Tucker" w:date="2019-09-13T09:25:00Z"/>
          <w:rFonts w:ascii="Tahoma" w:hAnsi="Tahoma" w:cs="Tahoma"/>
          <w:sz w:val="22"/>
          <w:szCs w:val="22"/>
        </w:rPr>
      </w:pPr>
      <w:ins w:id="6974" w:author="Carolyn J. Tucker" w:date="2019-09-13T09:25:00Z">
        <w:r w:rsidRPr="00F43893">
          <w:rPr>
            <w:rFonts w:ascii="Tahoma" w:hAnsi="Tahoma" w:cs="Tahoma"/>
            <w:sz w:val="22"/>
            <w:szCs w:val="22"/>
          </w:rPr>
          <w:t>Earth Science/Natural Sciences</w:t>
        </w:r>
      </w:ins>
    </w:p>
    <w:p w14:paraId="0E1B74A6" w14:textId="77777777" w:rsidR="009049B1" w:rsidRPr="00F43893" w:rsidRDefault="009049B1" w:rsidP="009049B1">
      <w:pPr>
        <w:widowControl/>
        <w:autoSpaceDE/>
        <w:autoSpaceDN/>
        <w:rPr>
          <w:ins w:id="6975" w:author="Carolyn J. Tucker" w:date="2019-09-13T09:25:00Z"/>
          <w:rFonts w:ascii="Tahoma" w:hAnsi="Tahoma" w:cs="Tahoma"/>
          <w:sz w:val="22"/>
          <w:szCs w:val="22"/>
        </w:rPr>
      </w:pPr>
      <w:ins w:id="6976" w:author="Carolyn J. Tucker" w:date="2019-09-13T09:25:00Z">
        <w:r w:rsidRPr="00F43893">
          <w:rPr>
            <w:rFonts w:ascii="Tahoma" w:hAnsi="Tahoma" w:cs="Tahoma"/>
            <w:sz w:val="22"/>
            <w:szCs w:val="22"/>
          </w:rPr>
          <w:t>Engineering/Physics/Computer Science</w:t>
        </w:r>
      </w:ins>
    </w:p>
    <w:p w14:paraId="4E56AC2A" w14:textId="77777777" w:rsidR="009049B1" w:rsidRPr="00F43893" w:rsidRDefault="009049B1" w:rsidP="009049B1">
      <w:pPr>
        <w:widowControl/>
        <w:autoSpaceDE/>
        <w:autoSpaceDN/>
        <w:rPr>
          <w:ins w:id="6977" w:author="Carolyn J. Tucker" w:date="2019-09-13T09:25:00Z"/>
          <w:rFonts w:ascii="Tahoma" w:hAnsi="Tahoma" w:cs="Tahoma"/>
          <w:sz w:val="22"/>
          <w:szCs w:val="22"/>
        </w:rPr>
      </w:pPr>
      <w:ins w:id="6978" w:author="Carolyn J. Tucker" w:date="2019-09-13T09:25:00Z">
        <w:r w:rsidRPr="00F43893">
          <w:rPr>
            <w:rFonts w:ascii="Tahoma" w:hAnsi="Tahoma" w:cs="Tahoma"/>
            <w:sz w:val="22"/>
            <w:szCs w:val="22"/>
          </w:rPr>
          <w:t>English Language Acquisition</w:t>
        </w:r>
        <w:r>
          <w:rPr>
            <w:rFonts w:ascii="Tahoma" w:hAnsi="Tahoma" w:cs="Tahoma"/>
            <w:sz w:val="22"/>
            <w:szCs w:val="22"/>
          </w:rPr>
          <w:t xml:space="preserve"> *</w:t>
        </w:r>
      </w:ins>
    </w:p>
    <w:p w14:paraId="6E17B95F" w14:textId="77777777" w:rsidR="009049B1" w:rsidRPr="00F43893" w:rsidRDefault="009049B1" w:rsidP="009049B1">
      <w:pPr>
        <w:widowControl/>
        <w:autoSpaceDE/>
        <w:autoSpaceDN/>
        <w:rPr>
          <w:ins w:id="6979" w:author="Carolyn J. Tucker" w:date="2019-09-13T09:25:00Z"/>
          <w:rFonts w:ascii="Tahoma" w:hAnsi="Tahoma" w:cs="Tahoma"/>
          <w:sz w:val="22"/>
          <w:szCs w:val="22"/>
        </w:rPr>
      </w:pPr>
      <w:ins w:id="6980" w:author="Carolyn J. Tucker" w:date="2019-09-13T09:25:00Z">
        <w:r w:rsidRPr="00F43893">
          <w:rPr>
            <w:rFonts w:ascii="Tahoma" w:hAnsi="Tahoma" w:cs="Tahoma"/>
            <w:sz w:val="22"/>
            <w:szCs w:val="22"/>
          </w:rPr>
          <w:t>English/Literature</w:t>
        </w:r>
        <w:r>
          <w:rPr>
            <w:rFonts w:ascii="Tahoma" w:hAnsi="Tahoma" w:cs="Tahoma"/>
            <w:sz w:val="22"/>
            <w:szCs w:val="22"/>
          </w:rPr>
          <w:t xml:space="preserve"> *</w:t>
        </w:r>
      </w:ins>
    </w:p>
    <w:p w14:paraId="1F2F63DB" w14:textId="77777777" w:rsidR="009049B1" w:rsidRPr="00F43893" w:rsidRDefault="009049B1" w:rsidP="009049B1">
      <w:pPr>
        <w:widowControl/>
        <w:autoSpaceDE/>
        <w:autoSpaceDN/>
        <w:rPr>
          <w:ins w:id="6981" w:author="Carolyn J. Tucker" w:date="2019-09-13T09:25:00Z"/>
          <w:rFonts w:ascii="Tahoma" w:hAnsi="Tahoma" w:cs="Tahoma"/>
          <w:sz w:val="22"/>
          <w:szCs w:val="22"/>
        </w:rPr>
      </w:pPr>
      <w:ins w:id="6982" w:author="Carolyn J. Tucker" w:date="2019-09-13T09:25:00Z">
        <w:r w:rsidRPr="00F43893">
          <w:rPr>
            <w:rFonts w:ascii="Tahoma" w:hAnsi="Tahoma" w:cs="Tahoma"/>
            <w:sz w:val="22"/>
            <w:szCs w:val="22"/>
          </w:rPr>
          <w:t>Environmental Conservation/Sustainable Agriculture</w:t>
        </w:r>
      </w:ins>
    </w:p>
    <w:p w14:paraId="78168339" w14:textId="77777777" w:rsidR="009049B1" w:rsidRPr="00F43893" w:rsidRDefault="009049B1" w:rsidP="009049B1">
      <w:pPr>
        <w:widowControl/>
        <w:autoSpaceDE/>
        <w:autoSpaceDN/>
        <w:rPr>
          <w:ins w:id="6983" w:author="Carolyn J. Tucker" w:date="2019-09-13T09:25:00Z"/>
          <w:rFonts w:ascii="Tahoma" w:hAnsi="Tahoma" w:cs="Tahoma"/>
          <w:sz w:val="22"/>
          <w:szCs w:val="22"/>
        </w:rPr>
      </w:pPr>
      <w:ins w:id="6984" w:author="Carolyn J. Tucker" w:date="2019-09-13T09:25:00Z">
        <w:r w:rsidRPr="00F43893">
          <w:rPr>
            <w:rFonts w:ascii="Tahoma" w:hAnsi="Tahoma" w:cs="Tahoma"/>
            <w:sz w:val="22"/>
            <w:szCs w:val="22"/>
          </w:rPr>
          <w:t>Ethnic Studies/Anthropology/Sociology</w:t>
        </w:r>
      </w:ins>
    </w:p>
    <w:p w14:paraId="12B52A87" w14:textId="77777777" w:rsidR="009049B1" w:rsidRPr="00F43893" w:rsidRDefault="009049B1" w:rsidP="009049B1">
      <w:pPr>
        <w:widowControl/>
        <w:autoSpaceDE/>
        <w:autoSpaceDN/>
        <w:rPr>
          <w:ins w:id="6985" w:author="Carolyn J. Tucker" w:date="2019-09-13T09:25:00Z"/>
          <w:rFonts w:ascii="Tahoma" w:hAnsi="Tahoma" w:cs="Tahoma"/>
          <w:sz w:val="22"/>
          <w:szCs w:val="22"/>
        </w:rPr>
      </w:pPr>
      <w:ins w:id="6986" w:author="Carolyn J. Tucker" w:date="2019-09-13T09:25:00Z">
        <w:r w:rsidRPr="00F43893">
          <w:rPr>
            <w:rFonts w:ascii="Tahoma" w:hAnsi="Tahoma" w:cs="Tahoma"/>
            <w:sz w:val="22"/>
            <w:szCs w:val="22"/>
          </w:rPr>
          <w:t>Fire Protection Technology</w:t>
        </w:r>
      </w:ins>
    </w:p>
    <w:p w14:paraId="4B2D4A98" w14:textId="4CD02B7B" w:rsidR="009049B1" w:rsidRPr="00F43893" w:rsidRDefault="009049B1" w:rsidP="009049B1">
      <w:pPr>
        <w:widowControl/>
        <w:autoSpaceDE/>
        <w:autoSpaceDN/>
        <w:rPr>
          <w:ins w:id="6987" w:author="Carolyn J. Tucker" w:date="2019-09-13T09:25:00Z"/>
          <w:rFonts w:ascii="Tahoma" w:hAnsi="Tahoma" w:cs="Tahoma"/>
          <w:sz w:val="22"/>
          <w:szCs w:val="22"/>
        </w:rPr>
      </w:pPr>
      <w:ins w:id="6988" w:author="Carolyn J. Tucker" w:date="2019-09-13T09:25:00Z">
        <w:r w:rsidRPr="00F43893">
          <w:rPr>
            <w:rFonts w:ascii="Tahoma" w:hAnsi="Tahoma" w:cs="Tahoma"/>
            <w:sz w:val="22"/>
            <w:szCs w:val="22"/>
          </w:rPr>
          <w:t>History/Geography</w:t>
        </w:r>
      </w:ins>
      <w:ins w:id="6989" w:author="Carolyn J. Tucker" w:date="2019-09-13T09:26:00Z">
        <w:r>
          <w:rPr>
            <w:rFonts w:ascii="Tahoma" w:hAnsi="Tahoma" w:cs="Tahoma"/>
            <w:sz w:val="22"/>
            <w:szCs w:val="22"/>
          </w:rPr>
          <w:t xml:space="preserve"> *</w:t>
        </w:r>
      </w:ins>
    </w:p>
    <w:p w14:paraId="239382FC" w14:textId="77777777" w:rsidR="009049B1" w:rsidRPr="00F43893" w:rsidRDefault="009049B1" w:rsidP="009049B1">
      <w:pPr>
        <w:widowControl/>
        <w:autoSpaceDE/>
        <w:autoSpaceDN/>
        <w:rPr>
          <w:ins w:id="6990" w:author="Carolyn J. Tucker" w:date="2019-09-13T09:25:00Z"/>
          <w:rFonts w:ascii="Tahoma" w:hAnsi="Tahoma" w:cs="Tahoma"/>
          <w:sz w:val="22"/>
          <w:szCs w:val="22"/>
        </w:rPr>
      </w:pPr>
      <w:ins w:id="6991" w:author="Carolyn J. Tucker" w:date="2019-09-13T09:25:00Z">
        <w:r w:rsidRPr="00F43893">
          <w:rPr>
            <w:rFonts w:ascii="Tahoma" w:hAnsi="Tahoma" w:cs="Tahoma"/>
            <w:sz w:val="22"/>
            <w:szCs w:val="22"/>
          </w:rPr>
          <w:t>Human Services</w:t>
        </w:r>
      </w:ins>
    </w:p>
    <w:p w14:paraId="6D14C83F" w14:textId="1E85C372" w:rsidR="009049B1" w:rsidRPr="00F43893" w:rsidRDefault="009049B1" w:rsidP="009049B1">
      <w:pPr>
        <w:widowControl/>
        <w:autoSpaceDE/>
        <w:autoSpaceDN/>
        <w:rPr>
          <w:ins w:id="6992" w:author="Carolyn J. Tucker" w:date="2019-09-13T09:25:00Z"/>
          <w:rFonts w:ascii="Tahoma" w:hAnsi="Tahoma" w:cs="Tahoma"/>
          <w:sz w:val="22"/>
          <w:szCs w:val="22"/>
        </w:rPr>
      </w:pPr>
      <w:ins w:id="6993" w:author="Carolyn J. Tucker" w:date="2019-09-13T09:25:00Z">
        <w:r w:rsidRPr="00F43893">
          <w:rPr>
            <w:rFonts w:ascii="Tahoma" w:hAnsi="Tahoma" w:cs="Tahoma"/>
            <w:sz w:val="22"/>
            <w:szCs w:val="22"/>
          </w:rPr>
          <w:t>Library Services</w:t>
        </w:r>
      </w:ins>
      <w:ins w:id="6994" w:author="Carolyn J. Tucker" w:date="2019-09-13T09:26:00Z">
        <w:r>
          <w:rPr>
            <w:rFonts w:ascii="Tahoma" w:hAnsi="Tahoma" w:cs="Tahoma"/>
            <w:sz w:val="22"/>
            <w:szCs w:val="22"/>
          </w:rPr>
          <w:t xml:space="preserve"> *</w:t>
        </w:r>
      </w:ins>
    </w:p>
    <w:p w14:paraId="51531CC3" w14:textId="77777777" w:rsidR="009049B1" w:rsidRPr="00F43893" w:rsidRDefault="009049B1" w:rsidP="009049B1">
      <w:pPr>
        <w:widowControl/>
        <w:autoSpaceDE/>
        <w:autoSpaceDN/>
        <w:rPr>
          <w:ins w:id="6995" w:author="Carolyn J. Tucker" w:date="2019-09-13T09:25:00Z"/>
          <w:rFonts w:ascii="Tahoma" w:hAnsi="Tahoma" w:cs="Tahoma"/>
          <w:sz w:val="22"/>
          <w:szCs w:val="22"/>
        </w:rPr>
      </w:pPr>
      <w:ins w:id="6996" w:author="Carolyn J. Tucker" w:date="2019-09-13T09:25:00Z">
        <w:r w:rsidRPr="00F43893">
          <w:rPr>
            <w:rFonts w:ascii="Tahoma" w:hAnsi="Tahoma" w:cs="Tahoma"/>
            <w:sz w:val="22"/>
            <w:szCs w:val="22"/>
          </w:rPr>
          <w:t>Manufacturing Technology</w:t>
        </w:r>
      </w:ins>
    </w:p>
    <w:p w14:paraId="7C8332B0" w14:textId="77777777" w:rsidR="009049B1" w:rsidRPr="00F43893" w:rsidRDefault="009049B1" w:rsidP="009049B1">
      <w:pPr>
        <w:widowControl/>
        <w:autoSpaceDE/>
        <w:autoSpaceDN/>
        <w:rPr>
          <w:ins w:id="6997" w:author="Carolyn J. Tucker" w:date="2019-09-13T09:25:00Z"/>
          <w:rFonts w:ascii="Tahoma" w:hAnsi="Tahoma" w:cs="Tahoma"/>
          <w:sz w:val="22"/>
          <w:szCs w:val="22"/>
        </w:rPr>
      </w:pPr>
      <w:ins w:id="6998" w:author="Carolyn J. Tucker" w:date="2019-09-13T09:25:00Z">
        <w:r w:rsidRPr="00F43893">
          <w:rPr>
            <w:rFonts w:ascii="Tahoma" w:hAnsi="Tahoma" w:cs="Tahoma"/>
            <w:sz w:val="22"/>
            <w:szCs w:val="22"/>
          </w:rPr>
          <w:t>Marine Maintenance Technology</w:t>
        </w:r>
      </w:ins>
    </w:p>
    <w:p w14:paraId="503C7F93" w14:textId="77777777" w:rsidR="009049B1" w:rsidRPr="00F43893" w:rsidRDefault="009049B1" w:rsidP="009049B1">
      <w:pPr>
        <w:widowControl/>
        <w:autoSpaceDE/>
        <w:autoSpaceDN/>
        <w:rPr>
          <w:ins w:id="6999" w:author="Carolyn J. Tucker" w:date="2019-09-13T09:25:00Z"/>
          <w:rFonts w:ascii="Tahoma" w:hAnsi="Tahoma" w:cs="Tahoma"/>
          <w:sz w:val="22"/>
          <w:szCs w:val="22"/>
        </w:rPr>
      </w:pPr>
      <w:ins w:id="7000" w:author="Carolyn J. Tucker" w:date="2019-09-13T09:25:00Z">
        <w:r w:rsidRPr="00F43893">
          <w:rPr>
            <w:rFonts w:ascii="Tahoma" w:hAnsi="Tahoma" w:cs="Tahoma"/>
            <w:sz w:val="22"/>
            <w:szCs w:val="22"/>
          </w:rPr>
          <w:t>Mathematics (College-Level, Pre-College, WMATH)</w:t>
        </w:r>
        <w:r>
          <w:rPr>
            <w:rFonts w:ascii="Tahoma" w:hAnsi="Tahoma" w:cs="Tahoma"/>
            <w:sz w:val="22"/>
            <w:szCs w:val="22"/>
          </w:rPr>
          <w:t xml:space="preserve"> *</w:t>
        </w:r>
      </w:ins>
    </w:p>
    <w:p w14:paraId="3BF70B23" w14:textId="77777777" w:rsidR="009049B1" w:rsidRPr="00F43893" w:rsidRDefault="009049B1" w:rsidP="009049B1">
      <w:pPr>
        <w:widowControl/>
        <w:autoSpaceDE/>
        <w:autoSpaceDN/>
        <w:rPr>
          <w:ins w:id="7001" w:author="Carolyn J. Tucker" w:date="2019-09-13T09:25:00Z"/>
          <w:rFonts w:ascii="Tahoma" w:hAnsi="Tahoma" w:cs="Tahoma"/>
          <w:sz w:val="22"/>
          <w:szCs w:val="22"/>
        </w:rPr>
      </w:pPr>
      <w:ins w:id="7002" w:author="Carolyn J. Tucker" w:date="2019-09-13T09:25:00Z">
        <w:r w:rsidRPr="00F43893">
          <w:rPr>
            <w:rFonts w:ascii="Tahoma" w:hAnsi="Tahoma" w:cs="Tahoma"/>
            <w:sz w:val="22"/>
            <w:szCs w:val="22"/>
          </w:rPr>
          <w:t>Multimedia and Interactive Technology</w:t>
        </w:r>
      </w:ins>
    </w:p>
    <w:p w14:paraId="0F73044D" w14:textId="77777777" w:rsidR="009049B1" w:rsidRPr="00F43893" w:rsidRDefault="009049B1" w:rsidP="009049B1">
      <w:pPr>
        <w:widowControl/>
        <w:autoSpaceDE/>
        <w:autoSpaceDN/>
        <w:rPr>
          <w:ins w:id="7003" w:author="Carolyn J. Tucker" w:date="2019-09-13T09:25:00Z"/>
          <w:rFonts w:ascii="Tahoma" w:hAnsi="Tahoma" w:cs="Tahoma"/>
          <w:sz w:val="22"/>
          <w:szCs w:val="22"/>
        </w:rPr>
      </w:pPr>
      <w:ins w:id="7004" w:author="Carolyn J. Tucker" w:date="2019-09-13T09:25:00Z">
        <w:r w:rsidRPr="00F43893">
          <w:rPr>
            <w:rFonts w:ascii="Tahoma" w:hAnsi="Tahoma" w:cs="Tahoma"/>
            <w:sz w:val="22"/>
            <w:szCs w:val="22"/>
          </w:rPr>
          <w:t>Music</w:t>
        </w:r>
      </w:ins>
    </w:p>
    <w:p w14:paraId="4A78B57F" w14:textId="77777777" w:rsidR="009049B1" w:rsidRPr="00F43893" w:rsidRDefault="009049B1" w:rsidP="009049B1">
      <w:pPr>
        <w:widowControl/>
        <w:autoSpaceDE/>
        <w:autoSpaceDN/>
        <w:rPr>
          <w:ins w:id="7005" w:author="Carolyn J. Tucker" w:date="2019-09-13T09:25:00Z"/>
          <w:rFonts w:ascii="Tahoma" w:hAnsi="Tahoma" w:cs="Tahoma"/>
          <w:sz w:val="22"/>
          <w:szCs w:val="22"/>
        </w:rPr>
      </w:pPr>
      <w:ins w:id="7006" w:author="Carolyn J. Tucker" w:date="2019-09-13T09:25:00Z">
        <w:r w:rsidRPr="00F43893">
          <w:rPr>
            <w:rFonts w:ascii="Tahoma" w:hAnsi="Tahoma" w:cs="Tahoma"/>
            <w:sz w:val="22"/>
            <w:szCs w:val="22"/>
          </w:rPr>
          <w:t>Nursing</w:t>
        </w:r>
        <w:r>
          <w:rPr>
            <w:rFonts w:ascii="Tahoma" w:hAnsi="Tahoma" w:cs="Tahoma"/>
            <w:sz w:val="22"/>
            <w:szCs w:val="22"/>
          </w:rPr>
          <w:t xml:space="preserve"> *</w:t>
        </w:r>
      </w:ins>
    </w:p>
    <w:p w14:paraId="13D79378" w14:textId="272EBFBA" w:rsidR="009049B1" w:rsidRPr="00F43893" w:rsidRDefault="009049B1" w:rsidP="009049B1">
      <w:pPr>
        <w:widowControl/>
        <w:autoSpaceDE/>
        <w:autoSpaceDN/>
        <w:rPr>
          <w:ins w:id="7007" w:author="Carolyn J. Tucker" w:date="2019-09-13T09:25:00Z"/>
          <w:rFonts w:ascii="Tahoma" w:hAnsi="Tahoma" w:cs="Tahoma"/>
          <w:sz w:val="22"/>
          <w:szCs w:val="22"/>
        </w:rPr>
      </w:pPr>
      <w:ins w:id="7008" w:author="Carolyn J. Tucker" w:date="2019-09-13T09:25:00Z">
        <w:r w:rsidRPr="00F43893">
          <w:rPr>
            <w:rFonts w:ascii="Tahoma" w:hAnsi="Tahoma" w:cs="Tahoma"/>
            <w:sz w:val="22"/>
            <w:szCs w:val="22"/>
          </w:rPr>
          <w:t xml:space="preserve">Office </w:t>
        </w:r>
      </w:ins>
      <w:ins w:id="7009" w:author="Carolyn J. Tucker" w:date="2019-10-01T11:46:00Z">
        <w:r w:rsidR="001B1628">
          <w:rPr>
            <w:rFonts w:ascii="Tahoma" w:hAnsi="Tahoma" w:cs="Tahoma"/>
            <w:sz w:val="22"/>
            <w:szCs w:val="22"/>
          </w:rPr>
          <w:t>&amp; Business</w:t>
        </w:r>
      </w:ins>
      <w:ins w:id="7010" w:author="Carolyn J. Tucker" w:date="2019-09-13T09:25:00Z">
        <w:r w:rsidRPr="00F43893">
          <w:rPr>
            <w:rFonts w:ascii="Tahoma" w:hAnsi="Tahoma" w:cs="Tahoma"/>
            <w:sz w:val="22"/>
            <w:szCs w:val="22"/>
          </w:rPr>
          <w:t xml:space="preserve"> Technologies</w:t>
        </w:r>
      </w:ins>
    </w:p>
    <w:p w14:paraId="50411D43" w14:textId="37026F93" w:rsidR="009049B1" w:rsidRPr="00F43893" w:rsidRDefault="009049B1" w:rsidP="009049B1">
      <w:pPr>
        <w:widowControl/>
        <w:autoSpaceDE/>
        <w:autoSpaceDN/>
        <w:rPr>
          <w:ins w:id="7011" w:author="Carolyn J. Tucker" w:date="2019-09-13T09:25:00Z"/>
          <w:rFonts w:ascii="Tahoma" w:hAnsi="Tahoma" w:cs="Tahoma"/>
          <w:sz w:val="22"/>
          <w:szCs w:val="22"/>
        </w:rPr>
      </w:pPr>
      <w:ins w:id="7012" w:author="Carolyn J. Tucker" w:date="2019-09-13T09:25:00Z">
        <w:r w:rsidRPr="00F43893">
          <w:rPr>
            <w:rFonts w:ascii="Tahoma" w:hAnsi="Tahoma" w:cs="Tahoma"/>
            <w:sz w:val="22"/>
            <w:szCs w:val="22"/>
          </w:rPr>
          <w:t xml:space="preserve">Physical Education/Health </w:t>
        </w:r>
      </w:ins>
      <w:ins w:id="7013" w:author="Carolyn J. Tucker" w:date="2019-10-01T11:13:00Z">
        <w:r w:rsidR="00E65CE8">
          <w:rPr>
            <w:rFonts w:ascii="Tahoma" w:hAnsi="Tahoma" w:cs="Tahoma"/>
            <w:sz w:val="22"/>
            <w:szCs w:val="22"/>
          </w:rPr>
          <w:t>and</w:t>
        </w:r>
      </w:ins>
      <w:ins w:id="7014" w:author="Carolyn J. Tucker" w:date="2019-09-13T09:25:00Z">
        <w:r w:rsidRPr="00F43893">
          <w:rPr>
            <w:rFonts w:ascii="Tahoma" w:hAnsi="Tahoma" w:cs="Tahoma"/>
            <w:sz w:val="22"/>
            <w:szCs w:val="22"/>
          </w:rPr>
          <w:t xml:space="preserve"> Fitness</w:t>
        </w:r>
      </w:ins>
      <w:ins w:id="7015" w:author="Carolyn J. Tucker" w:date="2019-10-01T11:48:00Z">
        <w:r w:rsidR="001B1628">
          <w:rPr>
            <w:rFonts w:ascii="Tahoma" w:hAnsi="Tahoma" w:cs="Tahoma"/>
            <w:sz w:val="22"/>
            <w:szCs w:val="22"/>
          </w:rPr>
          <w:t xml:space="preserve"> Technician</w:t>
        </w:r>
      </w:ins>
      <w:ins w:id="7016" w:author="Carolyn J. Tucker" w:date="2019-09-13T09:25:00Z">
        <w:r>
          <w:rPr>
            <w:rFonts w:ascii="Tahoma" w:hAnsi="Tahoma" w:cs="Tahoma"/>
            <w:sz w:val="22"/>
            <w:szCs w:val="22"/>
          </w:rPr>
          <w:t xml:space="preserve"> *</w:t>
        </w:r>
      </w:ins>
    </w:p>
    <w:p w14:paraId="6D0C75CB" w14:textId="1C56FB32" w:rsidR="009049B1" w:rsidRPr="00F43893" w:rsidRDefault="009049B1" w:rsidP="009049B1">
      <w:pPr>
        <w:widowControl/>
        <w:autoSpaceDE/>
        <w:autoSpaceDN/>
        <w:rPr>
          <w:ins w:id="7017" w:author="Carolyn J. Tucker" w:date="2019-09-13T09:25:00Z"/>
          <w:rFonts w:ascii="Tahoma" w:hAnsi="Tahoma" w:cs="Tahoma"/>
          <w:sz w:val="22"/>
          <w:szCs w:val="22"/>
        </w:rPr>
      </w:pPr>
      <w:ins w:id="7018" w:author="Carolyn J. Tucker" w:date="2019-09-13T09:25:00Z">
        <w:r w:rsidRPr="00F43893">
          <w:rPr>
            <w:rFonts w:ascii="Tahoma" w:hAnsi="Tahoma" w:cs="Tahoma"/>
            <w:sz w:val="22"/>
            <w:szCs w:val="22"/>
          </w:rPr>
          <w:t>Political Science/Philosophy/</w:t>
        </w:r>
      </w:ins>
      <w:ins w:id="7019" w:author="Carolyn J. Tucker" w:date="2019-10-01T11:48:00Z">
        <w:r w:rsidR="001B1628" w:rsidRPr="00F43893">
          <w:rPr>
            <w:rFonts w:ascii="Tahoma" w:hAnsi="Tahoma" w:cs="Tahoma"/>
            <w:sz w:val="22"/>
            <w:szCs w:val="22"/>
          </w:rPr>
          <w:t>In</w:t>
        </w:r>
        <w:r w:rsidR="001B1628">
          <w:rPr>
            <w:rFonts w:ascii="Tahoma" w:hAnsi="Tahoma" w:cs="Tahoma"/>
            <w:sz w:val="22"/>
            <w:szCs w:val="22"/>
          </w:rPr>
          <w:t>ternation</w:t>
        </w:r>
        <w:r w:rsidR="001B1628" w:rsidRPr="00F43893">
          <w:rPr>
            <w:rFonts w:ascii="Tahoma" w:hAnsi="Tahoma" w:cs="Tahoma"/>
            <w:sz w:val="22"/>
            <w:szCs w:val="22"/>
          </w:rPr>
          <w:t>al</w:t>
        </w:r>
      </w:ins>
      <w:ins w:id="7020" w:author="Carolyn J. Tucker" w:date="2019-09-13T09:25:00Z">
        <w:r w:rsidRPr="00F43893">
          <w:rPr>
            <w:rFonts w:ascii="Tahoma" w:hAnsi="Tahoma" w:cs="Tahoma"/>
            <w:sz w:val="22"/>
            <w:szCs w:val="22"/>
          </w:rPr>
          <w:t xml:space="preserve"> Studies/Social Science (Global Issues)</w:t>
        </w:r>
        <w:r>
          <w:rPr>
            <w:rFonts w:ascii="Tahoma" w:hAnsi="Tahoma" w:cs="Tahoma"/>
            <w:sz w:val="22"/>
            <w:szCs w:val="22"/>
          </w:rPr>
          <w:t xml:space="preserve"> </w:t>
        </w:r>
      </w:ins>
    </w:p>
    <w:p w14:paraId="120FE083" w14:textId="77777777" w:rsidR="009049B1" w:rsidRPr="00F43893" w:rsidRDefault="009049B1" w:rsidP="009049B1">
      <w:pPr>
        <w:widowControl/>
        <w:autoSpaceDE/>
        <w:autoSpaceDN/>
        <w:rPr>
          <w:ins w:id="7021" w:author="Carolyn J. Tucker" w:date="2019-09-13T09:25:00Z"/>
          <w:rFonts w:ascii="Tahoma" w:hAnsi="Tahoma" w:cs="Tahoma"/>
          <w:sz w:val="22"/>
          <w:szCs w:val="22"/>
        </w:rPr>
      </w:pPr>
      <w:ins w:id="7022" w:author="Carolyn J. Tucker" w:date="2019-09-13T09:25:00Z">
        <w:r w:rsidRPr="00F43893">
          <w:rPr>
            <w:rFonts w:ascii="Tahoma" w:hAnsi="Tahoma" w:cs="Tahoma"/>
            <w:sz w:val="22"/>
            <w:szCs w:val="22"/>
          </w:rPr>
          <w:t>Psychology</w:t>
        </w:r>
      </w:ins>
    </w:p>
    <w:p w14:paraId="0624CD7F" w14:textId="77777777" w:rsidR="009049B1" w:rsidRPr="00F43893" w:rsidRDefault="009049B1" w:rsidP="009049B1">
      <w:pPr>
        <w:widowControl/>
        <w:autoSpaceDE/>
        <w:autoSpaceDN/>
        <w:rPr>
          <w:ins w:id="7023" w:author="Carolyn J. Tucker" w:date="2019-09-13T09:25:00Z"/>
          <w:rFonts w:ascii="Tahoma" w:hAnsi="Tahoma" w:cs="Tahoma"/>
          <w:sz w:val="22"/>
          <w:szCs w:val="22"/>
        </w:rPr>
      </w:pPr>
      <w:ins w:id="7024" w:author="Carolyn J. Tucker" w:date="2019-09-13T09:25:00Z">
        <w:r w:rsidRPr="00F43893">
          <w:rPr>
            <w:rFonts w:ascii="Tahoma" w:hAnsi="Tahoma" w:cs="Tahoma"/>
            <w:sz w:val="22"/>
            <w:szCs w:val="22"/>
          </w:rPr>
          <w:t>Welding Technology</w:t>
        </w:r>
      </w:ins>
    </w:p>
    <w:p w14:paraId="4CEC34B0" w14:textId="77777777" w:rsidR="009049B1" w:rsidRPr="00F43893" w:rsidRDefault="009049B1" w:rsidP="009049B1">
      <w:pPr>
        <w:widowControl/>
        <w:autoSpaceDE/>
        <w:autoSpaceDN/>
        <w:rPr>
          <w:ins w:id="7025" w:author="Carolyn J. Tucker" w:date="2019-09-13T09:25:00Z"/>
          <w:rFonts w:ascii="Tahoma" w:hAnsi="Tahoma" w:cs="Tahoma"/>
          <w:sz w:val="22"/>
          <w:szCs w:val="22"/>
        </w:rPr>
      </w:pPr>
      <w:ins w:id="7026" w:author="Carolyn J. Tucker" w:date="2019-09-13T09:25:00Z">
        <w:r w:rsidRPr="00F43893">
          <w:rPr>
            <w:rFonts w:ascii="Tahoma" w:hAnsi="Tahoma" w:cs="Tahoma"/>
            <w:sz w:val="22"/>
            <w:szCs w:val="22"/>
          </w:rPr>
          <w:t>World Languages</w:t>
        </w:r>
      </w:ins>
    </w:p>
    <w:p w14:paraId="3A246E4E" w14:textId="50B65B07" w:rsidR="00B9425A" w:rsidRDefault="00B9425A" w:rsidP="00BD15DF">
      <w:pPr>
        <w:pStyle w:val="List"/>
        <w:rPr>
          <w:rFonts w:cs="Arial"/>
          <w:sz w:val="23"/>
          <w:szCs w:val="23"/>
        </w:rPr>
      </w:pPr>
    </w:p>
    <w:p w14:paraId="5BAFC534" w14:textId="54650A88" w:rsidR="009049B1" w:rsidRPr="009C096F" w:rsidRDefault="009C096F" w:rsidP="009C096F">
      <w:pPr>
        <w:widowControl/>
        <w:autoSpaceDE/>
        <w:autoSpaceDN/>
        <w:ind w:left="360"/>
        <w:rPr>
          <w:ins w:id="7027" w:author="Carolyn J. Tucker" w:date="2019-09-13T09:23:00Z"/>
          <w:rFonts w:cs="Arial"/>
          <w:sz w:val="23"/>
          <w:szCs w:val="23"/>
        </w:rPr>
        <w:sectPr w:rsidR="009049B1" w:rsidRPr="009C096F" w:rsidSect="009049B1">
          <w:type w:val="continuous"/>
          <w:pgSz w:w="12240" w:h="15840" w:code="1"/>
          <w:pgMar w:top="1440" w:right="1008" w:bottom="1440" w:left="1008" w:header="720" w:footer="720" w:gutter="0"/>
          <w:cols w:space="720"/>
          <w:noEndnote/>
        </w:sectPr>
      </w:pPr>
      <w:ins w:id="7028" w:author="Carolyn J. Tucker" w:date="2019-09-16T19:13:00Z">
        <w:r w:rsidRPr="009C096F">
          <w:rPr>
            <w:rFonts w:cs="Arial"/>
            <w:sz w:val="23"/>
            <w:szCs w:val="23"/>
          </w:rPr>
          <w:t>* Indicates departments with both a District-Wide Chair and a Camp</w:t>
        </w:r>
      </w:ins>
      <w:ins w:id="7029" w:author="Carolyn J. Tucker" w:date="2019-09-13T10:25:00Z">
        <w:r w:rsidR="00BD528E" w:rsidRPr="009C096F">
          <w:rPr>
            <w:rFonts w:cs="Arial"/>
            <w:sz w:val="23"/>
            <w:szCs w:val="23"/>
          </w:rPr>
          <w:t>us</w:t>
        </w:r>
      </w:ins>
      <w:ins w:id="7030" w:author="Carolyn J. Tucker" w:date="2019-09-13T10:24:00Z">
        <w:r w:rsidR="00BD528E" w:rsidRPr="009C096F">
          <w:rPr>
            <w:rFonts w:cs="Arial"/>
            <w:sz w:val="23"/>
            <w:szCs w:val="23"/>
          </w:rPr>
          <w:t xml:space="preserve"> Liaison</w:t>
        </w:r>
      </w:ins>
      <w:ins w:id="7031" w:author="Carolyn J. Tucker" w:date="2019-09-13T09:08:00Z">
        <w:r w:rsidR="00F43893" w:rsidRPr="009C096F">
          <w:rPr>
            <w:rFonts w:cs="Arial"/>
            <w:sz w:val="23"/>
            <w:szCs w:val="23"/>
          </w:rPr>
          <w:br w:type="page"/>
        </w:r>
      </w:ins>
    </w:p>
    <w:p w14:paraId="0C34D353" w14:textId="5D1B1B76" w:rsidR="003D010B" w:rsidRPr="00ED5E58" w:rsidRDefault="003D010B" w:rsidP="003D010B">
      <w:pPr>
        <w:pStyle w:val="Heading1"/>
        <w:numPr>
          <w:ilvl w:val="0"/>
          <w:numId w:val="0"/>
        </w:numPr>
        <w:rPr>
          <w:ins w:id="7032" w:author="Carolyn J. Tucker" w:date="2019-09-12T09:08:00Z"/>
          <w:sz w:val="10"/>
        </w:rPr>
      </w:pPr>
      <w:bookmarkStart w:id="7033" w:name="_Toc24103771"/>
      <w:ins w:id="7034" w:author="Carolyn J. Tucker" w:date="2019-09-12T09:08:00Z">
        <w:r>
          <w:lastRenderedPageBreak/>
          <w:t xml:space="preserve">Appendix L:  </w:t>
        </w:r>
      </w:ins>
      <w:ins w:id="7035" w:author="Carolyn J. Tucker" w:date="2019-09-12T09:09:00Z">
        <w:r>
          <w:t xml:space="preserve">District-Wide </w:t>
        </w:r>
      </w:ins>
      <w:ins w:id="7036" w:author="Carolyn J. Tucker" w:date="2019-10-01T12:11:00Z">
        <w:r w:rsidR="008F0B27">
          <w:t xml:space="preserve">Supervising </w:t>
        </w:r>
      </w:ins>
      <w:ins w:id="7037" w:author="Carolyn J. Tucker" w:date="2019-09-12T09:09:00Z">
        <w:r>
          <w:t>Administrators</w:t>
        </w:r>
      </w:ins>
      <w:bookmarkEnd w:id="7033"/>
    </w:p>
    <w:p w14:paraId="590A9D3A" w14:textId="07AB6617" w:rsidR="00A05103" w:rsidRDefault="00A05103" w:rsidP="00A05103">
      <w:pPr>
        <w:rPr>
          <w:ins w:id="7038" w:author="Carolyn J. Tucker" w:date="2019-09-13T09:46:00Z"/>
        </w:rPr>
      </w:pPr>
    </w:p>
    <w:p w14:paraId="471F721F" w14:textId="19B94D16" w:rsidR="00A05103" w:rsidRDefault="00A05103" w:rsidP="00883602">
      <w:pPr>
        <w:widowControl/>
        <w:numPr>
          <w:ilvl w:val="0"/>
          <w:numId w:val="13"/>
        </w:numPr>
        <w:autoSpaceDE/>
        <w:autoSpaceDN/>
        <w:rPr>
          <w:ins w:id="7039" w:author="Carolyn J. Tucker" w:date="2019-09-13T09:46:00Z"/>
          <w:rFonts w:cs="Arial"/>
          <w:color w:val="000000"/>
          <w:szCs w:val="22"/>
        </w:rPr>
      </w:pPr>
      <w:ins w:id="7040" w:author="Carolyn J. Tucker" w:date="2019-09-13T09:46:00Z">
        <w:r w:rsidRPr="00A05103">
          <w:rPr>
            <w:rFonts w:cs="Arial"/>
            <w:color w:val="000000"/>
            <w:szCs w:val="22"/>
          </w:rPr>
          <w:t xml:space="preserve">Dean of Basic Education: </w:t>
        </w:r>
        <w:r w:rsidR="008F0B27" w:rsidRPr="00A05103">
          <w:rPr>
            <w:rFonts w:cs="Arial"/>
            <w:color w:val="000000"/>
            <w:szCs w:val="22"/>
          </w:rPr>
          <w:t xml:space="preserve">district basic education and academic </w:t>
        </w:r>
      </w:ins>
      <w:ins w:id="7041" w:author="Carolyn J. Tucker" w:date="2019-10-01T12:13:00Z">
        <w:r w:rsidR="008F0B27" w:rsidRPr="00A05103">
          <w:rPr>
            <w:rFonts w:cs="Arial"/>
            <w:color w:val="000000"/>
            <w:szCs w:val="22"/>
          </w:rPr>
          <w:t>English</w:t>
        </w:r>
      </w:ins>
      <w:ins w:id="7042" w:author="Carolyn J. Tucker" w:date="2019-09-13T09:46:00Z">
        <w:r w:rsidR="008F0B27" w:rsidRPr="00A05103">
          <w:rPr>
            <w:rFonts w:cs="Arial"/>
            <w:color w:val="000000"/>
            <w:szCs w:val="22"/>
          </w:rPr>
          <w:t xml:space="preserve"> as a second language faculty </w:t>
        </w:r>
      </w:ins>
    </w:p>
    <w:p w14:paraId="40B4EF17" w14:textId="77777777" w:rsidR="00A05103" w:rsidRPr="00A05103" w:rsidRDefault="00A05103" w:rsidP="00A05103">
      <w:pPr>
        <w:widowControl/>
        <w:autoSpaceDE/>
        <w:autoSpaceDN/>
        <w:rPr>
          <w:ins w:id="7043" w:author="Carolyn J. Tucker" w:date="2019-09-13T09:46:00Z"/>
          <w:rFonts w:cs="Arial"/>
          <w:color w:val="000000"/>
          <w:szCs w:val="22"/>
        </w:rPr>
      </w:pPr>
    </w:p>
    <w:p w14:paraId="1C69DF36" w14:textId="4C034088" w:rsidR="00A05103" w:rsidRPr="00A05103" w:rsidRDefault="00A05103" w:rsidP="00883602">
      <w:pPr>
        <w:widowControl/>
        <w:numPr>
          <w:ilvl w:val="0"/>
          <w:numId w:val="13"/>
        </w:numPr>
        <w:autoSpaceDE/>
        <w:autoSpaceDN/>
        <w:rPr>
          <w:ins w:id="7044" w:author="Carolyn J. Tucker" w:date="2019-09-13T09:46:00Z"/>
          <w:rFonts w:cs="Arial"/>
          <w:color w:val="000000"/>
          <w:szCs w:val="22"/>
        </w:rPr>
      </w:pPr>
      <w:ins w:id="7045" w:author="Carolyn J. Tucker" w:date="2019-09-13T09:46:00Z">
        <w:r w:rsidRPr="00A05103">
          <w:rPr>
            <w:rFonts w:cs="Arial"/>
            <w:color w:val="000000"/>
            <w:szCs w:val="22"/>
          </w:rPr>
          <w:t xml:space="preserve">Executive </w:t>
        </w:r>
        <w:r w:rsidRPr="00A05103">
          <w:rPr>
            <w:rFonts w:cs="Arial"/>
            <w:szCs w:val="22"/>
          </w:rPr>
          <w:t xml:space="preserve">Dean of Arts and Sciences: </w:t>
        </w:r>
        <w:r w:rsidR="008F0B27" w:rsidRPr="00A05103">
          <w:rPr>
            <w:rFonts w:cs="Arial"/>
            <w:szCs w:val="22"/>
          </w:rPr>
          <w:t>district arts and sciences faculty, including also business management, environmental conservation</w:t>
        </w:r>
        <w:r w:rsidR="008F0B27" w:rsidRPr="00A12FA4">
          <w:rPr>
            <w:rFonts w:cs="Arial"/>
            <w:szCs w:val="22"/>
          </w:rPr>
          <w:t>/sustainable agriculture</w:t>
        </w:r>
        <w:r w:rsidR="008F0B27" w:rsidRPr="00A05103">
          <w:rPr>
            <w:rFonts w:cs="Arial"/>
            <w:szCs w:val="22"/>
          </w:rPr>
          <w:t xml:space="preserve">, and health and fitness </w:t>
        </w:r>
        <w:r w:rsidR="008F0B27" w:rsidRPr="00A12FA4">
          <w:rPr>
            <w:rFonts w:cs="Arial"/>
            <w:szCs w:val="22"/>
          </w:rPr>
          <w:t>technician</w:t>
        </w:r>
      </w:ins>
      <w:ins w:id="7046" w:author="Carolyn J. Tucker" w:date="2019-10-01T12:12:00Z">
        <w:r w:rsidR="008F0B27">
          <w:rPr>
            <w:rFonts w:cs="Arial"/>
            <w:szCs w:val="22"/>
          </w:rPr>
          <w:t xml:space="preserve"> faculty</w:t>
        </w:r>
      </w:ins>
    </w:p>
    <w:p w14:paraId="61DFC920" w14:textId="77777777" w:rsidR="00A05103" w:rsidRPr="00A05103" w:rsidRDefault="00A05103" w:rsidP="00A05103">
      <w:pPr>
        <w:widowControl/>
        <w:autoSpaceDE/>
        <w:autoSpaceDN/>
        <w:rPr>
          <w:ins w:id="7047" w:author="Carolyn J. Tucker" w:date="2019-09-13T09:46:00Z"/>
          <w:rFonts w:cs="Arial"/>
          <w:color w:val="000000"/>
          <w:szCs w:val="22"/>
        </w:rPr>
      </w:pPr>
    </w:p>
    <w:p w14:paraId="24A4ED31" w14:textId="31C72B06" w:rsidR="00A05103" w:rsidRDefault="00A05103" w:rsidP="00883602">
      <w:pPr>
        <w:widowControl/>
        <w:numPr>
          <w:ilvl w:val="0"/>
          <w:numId w:val="13"/>
        </w:numPr>
        <w:autoSpaceDE/>
        <w:autoSpaceDN/>
        <w:rPr>
          <w:ins w:id="7048" w:author="Carolyn J. Tucker" w:date="2019-09-13T09:46:00Z"/>
          <w:rFonts w:cs="Arial"/>
          <w:color w:val="000000"/>
          <w:szCs w:val="22"/>
        </w:rPr>
      </w:pPr>
      <w:ins w:id="7049" w:author="Carolyn J. Tucker" w:date="2019-09-13T09:46:00Z">
        <w:r w:rsidRPr="00A05103">
          <w:rPr>
            <w:rFonts w:cs="Arial"/>
            <w:color w:val="000000"/>
            <w:szCs w:val="22"/>
          </w:rPr>
          <w:t xml:space="preserve">Director of Library Services: </w:t>
        </w:r>
        <w:r w:rsidR="008F0B27" w:rsidRPr="00A05103">
          <w:rPr>
            <w:rFonts w:cs="Arial"/>
            <w:color w:val="000000"/>
            <w:szCs w:val="22"/>
          </w:rPr>
          <w:t xml:space="preserve">district librarians </w:t>
        </w:r>
      </w:ins>
    </w:p>
    <w:p w14:paraId="50372E43" w14:textId="77777777" w:rsidR="00A05103" w:rsidRPr="00A05103" w:rsidRDefault="00A05103" w:rsidP="00A05103">
      <w:pPr>
        <w:widowControl/>
        <w:autoSpaceDE/>
        <w:autoSpaceDN/>
        <w:rPr>
          <w:ins w:id="7050" w:author="Carolyn J. Tucker" w:date="2019-09-13T09:46:00Z"/>
          <w:rFonts w:cs="Arial"/>
          <w:color w:val="000000"/>
          <w:szCs w:val="22"/>
        </w:rPr>
      </w:pPr>
    </w:p>
    <w:p w14:paraId="662C2AB8" w14:textId="0FD3174A" w:rsidR="00A05103" w:rsidRDefault="00A05103" w:rsidP="00883602">
      <w:pPr>
        <w:widowControl/>
        <w:numPr>
          <w:ilvl w:val="0"/>
          <w:numId w:val="13"/>
        </w:numPr>
        <w:autoSpaceDE/>
        <w:autoSpaceDN/>
        <w:rPr>
          <w:ins w:id="7051" w:author="Carolyn J. Tucker" w:date="2019-09-13T09:46:00Z"/>
          <w:rFonts w:cs="Arial"/>
          <w:color w:val="000000"/>
          <w:szCs w:val="22"/>
        </w:rPr>
      </w:pPr>
      <w:ins w:id="7052" w:author="Carolyn J. Tucker" w:date="2019-09-13T09:46:00Z">
        <w:r w:rsidRPr="00A05103">
          <w:rPr>
            <w:rFonts w:cs="Arial"/>
            <w:color w:val="000000"/>
            <w:szCs w:val="22"/>
          </w:rPr>
          <w:t xml:space="preserve">Vice President of Student Services: </w:t>
        </w:r>
        <w:r w:rsidR="008F0B27" w:rsidRPr="00A05103">
          <w:rPr>
            <w:rFonts w:cs="Arial"/>
            <w:color w:val="000000"/>
            <w:szCs w:val="22"/>
          </w:rPr>
          <w:t xml:space="preserve">district counselors </w:t>
        </w:r>
      </w:ins>
    </w:p>
    <w:p w14:paraId="09BF9E4F" w14:textId="77777777" w:rsidR="00A05103" w:rsidRPr="00A05103" w:rsidRDefault="00A05103" w:rsidP="00A05103">
      <w:pPr>
        <w:widowControl/>
        <w:autoSpaceDE/>
        <w:autoSpaceDN/>
        <w:rPr>
          <w:ins w:id="7053" w:author="Carolyn J. Tucker" w:date="2019-09-13T09:46:00Z"/>
          <w:rFonts w:cs="Arial"/>
          <w:color w:val="000000"/>
          <w:szCs w:val="22"/>
        </w:rPr>
      </w:pPr>
    </w:p>
    <w:p w14:paraId="476FBE58" w14:textId="048FBD9B" w:rsidR="00A05103" w:rsidRDefault="00A05103" w:rsidP="00883602">
      <w:pPr>
        <w:widowControl/>
        <w:numPr>
          <w:ilvl w:val="0"/>
          <w:numId w:val="13"/>
        </w:numPr>
        <w:autoSpaceDE/>
        <w:autoSpaceDN/>
        <w:rPr>
          <w:ins w:id="7054" w:author="Carolyn J. Tucker" w:date="2019-09-13T09:46:00Z"/>
          <w:rFonts w:cs="Arial"/>
          <w:color w:val="000000"/>
          <w:szCs w:val="22"/>
        </w:rPr>
      </w:pPr>
      <w:ins w:id="7055" w:author="Carolyn J. Tucker" w:date="2019-09-13T09:46:00Z">
        <w:r w:rsidRPr="00A05103">
          <w:rPr>
            <w:rFonts w:cs="Arial"/>
            <w:color w:val="000000"/>
            <w:szCs w:val="22"/>
          </w:rPr>
          <w:t xml:space="preserve">Executive Dean of Workforce Education: </w:t>
        </w:r>
        <w:r w:rsidR="008F0B27" w:rsidRPr="00A05103">
          <w:rPr>
            <w:rFonts w:cs="Arial"/>
            <w:color w:val="000000"/>
            <w:szCs w:val="22"/>
          </w:rPr>
          <w:t xml:space="preserve">district professional-technical faculty </w:t>
        </w:r>
      </w:ins>
    </w:p>
    <w:p w14:paraId="23A65055" w14:textId="77777777" w:rsidR="00A05103" w:rsidRPr="00A05103" w:rsidRDefault="00A05103" w:rsidP="00A05103">
      <w:pPr>
        <w:widowControl/>
        <w:autoSpaceDE/>
        <w:autoSpaceDN/>
        <w:rPr>
          <w:ins w:id="7056" w:author="Carolyn J. Tucker" w:date="2019-09-13T09:46:00Z"/>
          <w:rFonts w:cs="Arial"/>
          <w:color w:val="000000"/>
          <w:szCs w:val="22"/>
        </w:rPr>
      </w:pPr>
    </w:p>
    <w:p w14:paraId="24E60638" w14:textId="6182BA31" w:rsidR="00A05103" w:rsidRPr="00A05103" w:rsidRDefault="00A05103" w:rsidP="00883602">
      <w:pPr>
        <w:widowControl/>
        <w:numPr>
          <w:ilvl w:val="0"/>
          <w:numId w:val="13"/>
        </w:numPr>
        <w:autoSpaceDE/>
        <w:autoSpaceDN/>
        <w:rPr>
          <w:ins w:id="7057" w:author="Carolyn J. Tucker" w:date="2019-09-13T09:46:00Z"/>
          <w:rFonts w:cs="Arial"/>
          <w:color w:val="000000"/>
          <w:szCs w:val="22"/>
        </w:rPr>
      </w:pPr>
      <w:ins w:id="7058" w:author="Carolyn J. Tucker" w:date="2019-09-13T09:46:00Z">
        <w:r w:rsidRPr="00A05103">
          <w:rPr>
            <w:rFonts w:cs="Arial"/>
            <w:color w:val="000000"/>
            <w:szCs w:val="22"/>
          </w:rPr>
          <w:t xml:space="preserve">Associate Dean of Nursing: </w:t>
        </w:r>
        <w:r w:rsidR="008F0B27" w:rsidRPr="00A05103">
          <w:rPr>
            <w:rFonts w:cs="Arial"/>
            <w:color w:val="000000"/>
            <w:szCs w:val="22"/>
          </w:rPr>
          <w:t xml:space="preserve">district nursing faculty </w:t>
        </w:r>
      </w:ins>
    </w:p>
    <w:p w14:paraId="5578290A" w14:textId="77777777" w:rsidR="00A05103" w:rsidRPr="00A05103" w:rsidRDefault="00A05103" w:rsidP="00A05103">
      <w:pPr>
        <w:rPr>
          <w:ins w:id="7059" w:author="Carolyn J. Tucker" w:date="2019-09-12T09:07:00Z"/>
        </w:rPr>
      </w:pPr>
    </w:p>
    <w:p w14:paraId="702DFC8E" w14:textId="69F8891B" w:rsidR="003D010B" w:rsidRDefault="003D010B">
      <w:pPr>
        <w:widowControl/>
        <w:autoSpaceDE/>
        <w:autoSpaceDN/>
        <w:rPr>
          <w:ins w:id="7060" w:author="Carolyn J. Tucker" w:date="2019-09-12T09:07:00Z"/>
          <w:rFonts w:cs="Arial"/>
          <w:sz w:val="23"/>
          <w:szCs w:val="23"/>
        </w:rPr>
      </w:pPr>
    </w:p>
    <w:p w14:paraId="150D0E19" w14:textId="77777777" w:rsidR="003D010B" w:rsidRDefault="003D010B" w:rsidP="00BD15DF">
      <w:pPr>
        <w:pStyle w:val="List"/>
        <w:rPr>
          <w:ins w:id="7061" w:author="Carolyn J. Tucker" w:date="2019-09-12T09:09:00Z"/>
          <w:rFonts w:cs="Arial"/>
          <w:sz w:val="23"/>
          <w:szCs w:val="23"/>
        </w:rPr>
        <w:sectPr w:rsidR="003D010B" w:rsidSect="003D010B">
          <w:type w:val="continuous"/>
          <w:pgSz w:w="12240" w:h="15840" w:code="1"/>
          <w:pgMar w:top="1440" w:right="1008" w:bottom="1440" w:left="1008" w:header="720" w:footer="720" w:gutter="0"/>
          <w:cols w:space="720"/>
          <w:noEndnote/>
        </w:sectPr>
      </w:pPr>
    </w:p>
    <w:p w14:paraId="49E727C5" w14:textId="6AE1DBB3" w:rsidR="003D010B" w:rsidDel="003D1DA9" w:rsidRDefault="003D010B" w:rsidP="00BD15DF">
      <w:pPr>
        <w:pStyle w:val="List"/>
        <w:rPr>
          <w:del w:id="7062" w:author="Carolyn J. Tucker" w:date="2019-09-18T15:17:00Z"/>
          <w:rFonts w:cs="Arial"/>
          <w:sz w:val="23"/>
          <w:szCs w:val="23"/>
        </w:rPr>
      </w:pPr>
    </w:p>
    <w:p w14:paraId="6BF8AAA0" w14:textId="2B536CEB" w:rsidR="00B9425A" w:rsidDel="00410DC9" w:rsidRDefault="00B9425A" w:rsidP="00BD15DF">
      <w:pPr>
        <w:pStyle w:val="List"/>
        <w:rPr>
          <w:del w:id="7063" w:author="Carolyn J. Tucker" w:date="2019-09-18T15:18:00Z"/>
          <w:rFonts w:cs="Arial"/>
          <w:sz w:val="23"/>
          <w:szCs w:val="23"/>
        </w:rPr>
      </w:pPr>
    </w:p>
    <w:p w14:paraId="2F805BAB" w14:textId="209DFD35" w:rsidR="00B9425A" w:rsidDel="00410DC9" w:rsidRDefault="00B9425A" w:rsidP="00B9425A">
      <w:pPr>
        <w:pStyle w:val="Heading1"/>
        <w:numPr>
          <w:ilvl w:val="0"/>
          <w:numId w:val="0"/>
        </w:numPr>
        <w:rPr>
          <w:del w:id="7064" w:author="Carolyn J. Tucker" w:date="2019-09-18T15:18:00Z"/>
        </w:rPr>
        <w:sectPr w:rsidR="00B9425A" w:rsidDel="00410DC9" w:rsidSect="004E5BD3">
          <w:type w:val="continuous"/>
          <w:pgSz w:w="12240" w:h="15840" w:code="1"/>
          <w:pgMar w:top="1440" w:right="1008" w:bottom="1440" w:left="1008" w:header="720" w:footer="720" w:gutter="0"/>
          <w:cols w:num="2" w:space="720"/>
          <w:noEndnote/>
        </w:sectPr>
      </w:pPr>
    </w:p>
    <w:p w14:paraId="0B0B3CB3" w14:textId="6094F029" w:rsidR="00B9425A" w:rsidRPr="00ED5E58" w:rsidRDefault="00B9425A" w:rsidP="00B9425A">
      <w:pPr>
        <w:pStyle w:val="Heading1"/>
        <w:numPr>
          <w:ilvl w:val="0"/>
          <w:numId w:val="0"/>
        </w:numPr>
        <w:rPr>
          <w:sz w:val="10"/>
        </w:rPr>
      </w:pPr>
      <w:bookmarkStart w:id="7065" w:name="_Toc24103772"/>
      <w:r>
        <w:t xml:space="preserve">Appendix </w:t>
      </w:r>
      <w:ins w:id="7066" w:author="Carolyn J. Tucker" w:date="2019-09-12T09:10:00Z">
        <w:r w:rsidR="00EE2F91">
          <w:t>M</w:t>
        </w:r>
      </w:ins>
      <w:del w:id="7067" w:author="Carolyn J. Tucker" w:date="2019-09-12T09:10:00Z">
        <w:r w:rsidDel="00EE2F91">
          <w:delText>L</w:delText>
        </w:r>
      </w:del>
      <w:r>
        <w:t>:  Department Chair Spreadsheet</w:t>
      </w:r>
      <w:bookmarkEnd w:id="7065"/>
    </w:p>
    <w:p w14:paraId="1F39DC26" w14:textId="495678C2" w:rsidR="007F00A9" w:rsidDel="003D1DA9" w:rsidRDefault="003D1DA9" w:rsidP="007E07B3">
      <w:pPr>
        <w:pStyle w:val="List"/>
        <w:rPr>
          <w:del w:id="7068" w:author="Carolyn J. Tucker" w:date="2019-09-18T15:18:00Z"/>
          <w:rFonts w:cs="Arial"/>
          <w:sz w:val="23"/>
          <w:szCs w:val="23"/>
        </w:rPr>
        <w:sectPr w:rsidR="007F00A9" w:rsidDel="003D1DA9" w:rsidSect="00B9425A">
          <w:type w:val="continuous"/>
          <w:pgSz w:w="12240" w:h="15840" w:code="1"/>
          <w:pgMar w:top="1440" w:right="1008" w:bottom="1440" w:left="1008" w:header="720" w:footer="720" w:gutter="0"/>
          <w:cols w:space="720"/>
          <w:noEndnote/>
        </w:sectPr>
      </w:pPr>
      <w:ins w:id="7069" w:author="Carolyn J. Tucker" w:date="2019-09-18T15:16:00Z">
        <w:r w:rsidRPr="003D1DA9">
          <w:rPr>
            <w:noProof/>
          </w:rPr>
          <w:drawing>
            <wp:inline distT="0" distB="0" distL="0" distR="0" wp14:anchorId="0A683491" wp14:editId="19BFA80F">
              <wp:extent cx="7777451" cy="6084268"/>
              <wp:effectExtent l="8255"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7783988" cy="6089381"/>
                      </a:xfrm>
                      <a:prstGeom prst="rect">
                        <a:avLst/>
                      </a:prstGeom>
                      <a:noFill/>
                      <a:ln>
                        <a:noFill/>
                      </a:ln>
                    </pic:spPr>
                  </pic:pic>
                </a:graphicData>
              </a:graphic>
            </wp:inline>
          </w:drawing>
        </w:r>
      </w:ins>
    </w:p>
    <w:p w14:paraId="6977242D" w14:textId="7C2CC2A9" w:rsidR="00BD2035" w:rsidRDefault="00BD2035">
      <w:pPr>
        <w:widowControl/>
        <w:autoSpaceDE/>
        <w:autoSpaceDN/>
        <w:rPr>
          <w:ins w:id="7070" w:author="Carolyn J. Tucker" w:date="2019-09-12T10:03:00Z"/>
          <w:rFonts w:cs="Arial"/>
          <w:sz w:val="23"/>
          <w:szCs w:val="23"/>
        </w:rPr>
      </w:pPr>
    </w:p>
    <w:p w14:paraId="4A607F83" w14:textId="77777777" w:rsidR="00B9425A" w:rsidRDefault="00B9425A" w:rsidP="00BD15DF">
      <w:pPr>
        <w:pStyle w:val="List"/>
        <w:rPr>
          <w:rFonts w:cs="Arial"/>
          <w:sz w:val="23"/>
          <w:szCs w:val="23"/>
        </w:rPr>
      </w:pPr>
    </w:p>
    <w:p w14:paraId="70DE33F7" w14:textId="5BADDD70" w:rsidR="00BD2035" w:rsidRPr="00ED5E58" w:rsidRDefault="00BD2035" w:rsidP="00BD2035">
      <w:pPr>
        <w:pStyle w:val="Heading1"/>
        <w:numPr>
          <w:ilvl w:val="0"/>
          <w:numId w:val="0"/>
        </w:numPr>
        <w:rPr>
          <w:sz w:val="10"/>
        </w:rPr>
      </w:pPr>
      <w:bookmarkStart w:id="7071" w:name="_Toc24103773"/>
      <w:r>
        <w:t>Appendix N:  Reduction in Force Units</w:t>
      </w:r>
      <w:bookmarkEnd w:id="7071"/>
    </w:p>
    <w:p w14:paraId="177C7B58" w14:textId="77777777" w:rsidR="00BD2035" w:rsidRDefault="00BD2035" w:rsidP="00BD2035">
      <w:pPr>
        <w:pStyle w:val="List"/>
        <w:rPr>
          <w:rFonts w:cs="Arial"/>
          <w:sz w:val="23"/>
          <w:szCs w:val="23"/>
        </w:rPr>
        <w:sectPr w:rsidR="00BD2035" w:rsidSect="00B9425A">
          <w:type w:val="continuous"/>
          <w:pgSz w:w="12240" w:h="15840" w:code="1"/>
          <w:pgMar w:top="1440" w:right="1008" w:bottom="1440" w:left="1008" w:header="720" w:footer="720" w:gutter="0"/>
          <w:cols w:space="720"/>
          <w:noEndnote/>
        </w:sectPr>
      </w:pPr>
    </w:p>
    <w:p w14:paraId="1D94A5EE" w14:textId="77777777" w:rsidR="00BD2035" w:rsidRDefault="00BD2035" w:rsidP="00BD2035">
      <w:pPr>
        <w:pStyle w:val="List"/>
        <w:rPr>
          <w:rFonts w:cs="Arial"/>
          <w:sz w:val="23"/>
          <w:szCs w:val="23"/>
        </w:rPr>
      </w:pPr>
    </w:p>
    <w:p w14:paraId="4F1EF883" w14:textId="77777777" w:rsidR="00BD2035" w:rsidRPr="003B4F04" w:rsidRDefault="00BD2035" w:rsidP="00BD2035">
      <w:pPr>
        <w:pStyle w:val="Outlinelevel3a"/>
        <w:keepNext/>
        <w:numPr>
          <w:ilvl w:val="0"/>
          <w:numId w:val="0"/>
        </w:numPr>
        <w:spacing w:after="0"/>
        <w:ind w:left="360" w:hanging="360"/>
        <w:rPr>
          <w:rFonts w:ascii="Arial" w:hAnsi="Arial" w:cs="Arial"/>
          <w:szCs w:val="24"/>
        </w:rPr>
      </w:pPr>
    </w:p>
    <w:p w14:paraId="05B31D4C" w14:textId="77777777" w:rsidR="00BD2035" w:rsidRDefault="00BD2035" w:rsidP="00DB4162">
      <w:pPr>
        <w:sectPr w:rsidR="00BD2035" w:rsidSect="004E5BD3">
          <w:type w:val="continuous"/>
          <w:pgSz w:w="12240" w:h="15840" w:code="1"/>
          <w:pgMar w:top="1440" w:right="1008" w:bottom="1440" w:left="1008" w:header="720" w:footer="720" w:gutter="0"/>
          <w:cols w:num="2" w:space="720"/>
          <w:noEndnote/>
        </w:sect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4590"/>
      </w:tblGrid>
      <w:tr w:rsidR="00BD2BB2" w:rsidRPr="007B6382" w14:paraId="0B6AF9CF" w14:textId="77777777" w:rsidTr="00DB4162">
        <w:tc>
          <w:tcPr>
            <w:tcW w:w="4770" w:type="dxa"/>
          </w:tcPr>
          <w:p w14:paraId="72309EBE" w14:textId="2895A827" w:rsidR="00BD2BB2" w:rsidRPr="00F1368C" w:rsidRDefault="00BD2BB2" w:rsidP="00565803">
            <w:r w:rsidRPr="00F1368C">
              <w:t>Academic E</w:t>
            </w:r>
            <w:r>
              <w:t>nglish as a Second Language</w:t>
            </w:r>
          </w:p>
        </w:tc>
        <w:tc>
          <w:tcPr>
            <w:tcW w:w="4590" w:type="dxa"/>
          </w:tcPr>
          <w:p w14:paraId="4E46C11B" w14:textId="66F653CD" w:rsidR="00BD2BB2" w:rsidRPr="00F1368C" w:rsidRDefault="00BD2BB2" w:rsidP="00DB4162">
            <w:pPr>
              <w:pStyle w:val="Outlinelevel3b"/>
              <w:numPr>
                <w:ilvl w:val="4"/>
                <w:numId w:val="0"/>
              </w:numPr>
              <w:spacing w:after="0"/>
              <w:rPr>
                <w:rFonts w:ascii="Arial" w:hAnsi="Arial" w:cs="Arial"/>
                <w:szCs w:val="24"/>
              </w:rPr>
            </w:pPr>
            <w:r>
              <w:rPr>
                <w:rFonts w:ascii="Arial" w:hAnsi="Arial" w:cs="Arial"/>
                <w:szCs w:val="24"/>
              </w:rPr>
              <w:t>Engineering</w:t>
            </w:r>
          </w:p>
        </w:tc>
      </w:tr>
      <w:tr w:rsidR="00BD2BB2" w:rsidRPr="004523C1" w14:paraId="1AFB00EB" w14:textId="77777777" w:rsidTr="00DB4162">
        <w:tc>
          <w:tcPr>
            <w:tcW w:w="4770" w:type="dxa"/>
          </w:tcPr>
          <w:p w14:paraId="21FE3B3D" w14:textId="382096E0" w:rsidR="00BD2BB2" w:rsidRPr="00D516A4" w:rsidRDefault="00BD2BB2" w:rsidP="00DB4162">
            <w:pPr>
              <w:pStyle w:val="Outlinelevel3b"/>
              <w:numPr>
                <w:ilvl w:val="4"/>
                <w:numId w:val="0"/>
              </w:numPr>
              <w:spacing w:after="0"/>
              <w:ind w:left="252" w:hanging="252"/>
              <w:rPr>
                <w:rFonts w:ascii="Arial" w:hAnsi="Arial" w:cs="Arial"/>
                <w:szCs w:val="24"/>
              </w:rPr>
            </w:pPr>
            <w:r w:rsidRPr="00D516A4">
              <w:rPr>
                <w:rFonts w:ascii="Arial" w:eastAsia="Arial" w:hAnsi="Arial" w:cs="Arial"/>
              </w:rPr>
              <w:t>Allied Health Education</w:t>
            </w:r>
          </w:p>
        </w:tc>
        <w:tc>
          <w:tcPr>
            <w:tcW w:w="4590" w:type="dxa"/>
          </w:tcPr>
          <w:p w14:paraId="3133601D" w14:textId="1ABA8B23"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Fire Protection Technology</w:t>
            </w:r>
          </w:p>
        </w:tc>
      </w:tr>
      <w:tr w:rsidR="00BD2BB2" w:rsidRPr="004523C1" w14:paraId="281A983B" w14:textId="77777777" w:rsidTr="00DB4162">
        <w:tc>
          <w:tcPr>
            <w:tcW w:w="4770" w:type="dxa"/>
          </w:tcPr>
          <w:p w14:paraId="2A5EFCAE" w14:textId="6A44557C" w:rsidR="00BD2BB2" w:rsidRPr="004523C1" w:rsidRDefault="00BD2BB2" w:rsidP="00DB4162">
            <w:pPr>
              <w:pStyle w:val="Outlinelevel3b"/>
              <w:numPr>
                <w:ilvl w:val="4"/>
                <w:numId w:val="0"/>
              </w:numPr>
              <w:spacing w:after="0"/>
              <w:rPr>
                <w:rFonts w:ascii="Arial" w:hAnsi="Arial" w:cs="Arial"/>
                <w:strike/>
                <w:szCs w:val="24"/>
              </w:rPr>
            </w:pPr>
            <w:r w:rsidRPr="52AD4BBB">
              <w:rPr>
                <w:rFonts w:ascii="Arial" w:eastAsia="Arial" w:hAnsi="Arial" w:cs="Arial"/>
              </w:rPr>
              <w:t>Art</w:t>
            </w:r>
          </w:p>
        </w:tc>
        <w:tc>
          <w:tcPr>
            <w:tcW w:w="4590" w:type="dxa"/>
          </w:tcPr>
          <w:p w14:paraId="191079BA" w14:textId="06C5FD84"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Health and Fitness Technician</w:t>
            </w:r>
          </w:p>
        </w:tc>
      </w:tr>
      <w:tr w:rsidR="00BD2BB2" w:rsidRPr="004523C1" w14:paraId="5342EFA2" w14:textId="77777777" w:rsidTr="00DB4162">
        <w:tc>
          <w:tcPr>
            <w:tcW w:w="4770" w:type="dxa"/>
          </w:tcPr>
          <w:p w14:paraId="1F4EEA19" w14:textId="6FB40DD9"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Automotive Technology</w:t>
            </w:r>
          </w:p>
        </w:tc>
        <w:tc>
          <w:tcPr>
            <w:tcW w:w="4590" w:type="dxa"/>
          </w:tcPr>
          <w:p w14:paraId="317792AE" w14:textId="09E13C32"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History</w:t>
            </w:r>
          </w:p>
        </w:tc>
      </w:tr>
      <w:tr w:rsidR="00BD2BB2" w:rsidRPr="004523C1" w14:paraId="3CB232C8" w14:textId="77777777" w:rsidTr="00DB4162">
        <w:tc>
          <w:tcPr>
            <w:tcW w:w="4770" w:type="dxa"/>
          </w:tcPr>
          <w:p w14:paraId="49EFEC33" w14:textId="0D673DD2"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Biology</w:t>
            </w:r>
          </w:p>
        </w:tc>
        <w:tc>
          <w:tcPr>
            <w:tcW w:w="4590" w:type="dxa"/>
          </w:tcPr>
          <w:p w14:paraId="14452BE8" w14:textId="419FFA56" w:rsidR="00BD2BB2" w:rsidRPr="00E55F4E"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Human Services</w:t>
            </w:r>
          </w:p>
        </w:tc>
      </w:tr>
      <w:tr w:rsidR="00BD2BB2" w:rsidRPr="004523C1" w14:paraId="52D26939" w14:textId="77777777" w:rsidTr="00DB4162">
        <w:tc>
          <w:tcPr>
            <w:tcW w:w="4770" w:type="dxa"/>
          </w:tcPr>
          <w:p w14:paraId="1B52F1C8" w14:textId="4B33C36A"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Business Admin</w:t>
            </w:r>
            <w:r w:rsidRPr="00D516A4">
              <w:rPr>
                <w:rFonts w:ascii="Arial" w:eastAsia="Arial" w:hAnsi="Arial" w:cs="Arial"/>
              </w:rPr>
              <w:t>istration</w:t>
            </w:r>
            <w:r w:rsidRPr="52AD4BBB">
              <w:rPr>
                <w:rFonts w:ascii="Arial" w:eastAsia="Arial" w:hAnsi="Arial" w:cs="Arial"/>
              </w:rPr>
              <w:t>/Economics</w:t>
            </w:r>
          </w:p>
        </w:tc>
        <w:tc>
          <w:tcPr>
            <w:tcW w:w="4590" w:type="dxa"/>
          </w:tcPr>
          <w:p w14:paraId="5812584D" w14:textId="6A748F07"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Interdisciplinary Science</w:t>
            </w:r>
          </w:p>
        </w:tc>
      </w:tr>
      <w:tr w:rsidR="00BD2BB2" w:rsidRPr="004523C1" w14:paraId="06CF9AF6" w14:textId="77777777" w:rsidTr="00DB4162">
        <w:tc>
          <w:tcPr>
            <w:tcW w:w="4770" w:type="dxa"/>
          </w:tcPr>
          <w:p w14:paraId="6D1B9515" w14:textId="082EA6FB"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 xml:space="preserve">Business Management </w:t>
            </w:r>
          </w:p>
        </w:tc>
        <w:tc>
          <w:tcPr>
            <w:tcW w:w="4590" w:type="dxa"/>
          </w:tcPr>
          <w:p w14:paraId="56333D9D" w14:textId="0ECEA50D"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Library Services</w:t>
            </w:r>
          </w:p>
        </w:tc>
      </w:tr>
      <w:tr w:rsidR="00BD2BB2" w:rsidRPr="004523C1" w14:paraId="2F895B35" w14:textId="77777777" w:rsidTr="00DB4162">
        <w:tc>
          <w:tcPr>
            <w:tcW w:w="4770" w:type="dxa"/>
          </w:tcPr>
          <w:p w14:paraId="65788A8F" w14:textId="2C4A81C2"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Chemistry</w:t>
            </w:r>
          </w:p>
        </w:tc>
        <w:tc>
          <w:tcPr>
            <w:tcW w:w="4590" w:type="dxa"/>
          </w:tcPr>
          <w:p w14:paraId="5C687CD2" w14:textId="368F8A0D"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Manufacturing Technology</w:t>
            </w:r>
          </w:p>
        </w:tc>
      </w:tr>
      <w:tr w:rsidR="00BD2BB2" w:rsidRPr="004523C1" w14:paraId="35F8A256" w14:textId="77777777" w:rsidTr="00DB4162">
        <w:tc>
          <w:tcPr>
            <w:tcW w:w="4770" w:type="dxa"/>
          </w:tcPr>
          <w:p w14:paraId="437CCEB4" w14:textId="34CDF701" w:rsidR="00BD2BB2" w:rsidRPr="004523C1" w:rsidRDefault="00BD2BB2" w:rsidP="00DB4162">
            <w:pPr>
              <w:pStyle w:val="Outlinelevel3b"/>
              <w:numPr>
                <w:ilvl w:val="4"/>
                <w:numId w:val="0"/>
              </w:numPr>
              <w:spacing w:after="0"/>
              <w:rPr>
                <w:rFonts w:ascii="Arial" w:hAnsi="Arial" w:cs="Arial"/>
                <w:szCs w:val="24"/>
              </w:rPr>
            </w:pPr>
            <w:r>
              <w:rPr>
                <w:rFonts w:ascii="Arial" w:hAnsi="Arial" w:cs="Arial"/>
                <w:szCs w:val="24"/>
              </w:rPr>
              <w:t>College and Career Bridge</w:t>
            </w:r>
          </w:p>
        </w:tc>
        <w:tc>
          <w:tcPr>
            <w:tcW w:w="4590" w:type="dxa"/>
          </w:tcPr>
          <w:p w14:paraId="2612B00D" w14:textId="633B2BB4"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 xml:space="preserve">Marine </w:t>
            </w:r>
            <w:r w:rsidRPr="00D516A4">
              <w:rPr>
                <w:rFonts w:ascii="Arial" w:eastAsia="Arial" w:hAnsi="Arial" w:cs="Arial"/>
              </w:rPr>
              <w:t>Maintenance</w:t>
            </w:r>
            <w:r w:rsidRPr="52AD4BBB">
              <w:rPr>
                <w:rFonts w:ascii="Arial" w:eastAsia="Arial" w:hAnsi="Arial" w:cs="Arial"/>
              </w:rPr>
              <w:t xml:space="preserve"> Technology</w:t>
            </w:r>
          </w:p>
        </w:tc>
      </w:tr>
      <w:tr w:rsidR="00BD2BB2" w:rsidRPr="004523C1" w14:paraId="5FB3C371" w14:textId="77777777" w:rsidTr="00DB4162">
        <w:tc>
          <w:tcPr>
            <w:tcW w:w="4770" w:type="dxa"/>
          </w:tcPr>
          <w:p w14:paraId="1E789F40" w14:textId="75A0DF53" w:rsidR="00BD2BB2" w:rsidRPr="004523C1" w:rsidRDefault="00BD2BB2" w:rsidP="00DB4162">
            <w:pPr>
              <w:pStyle w:val="Outlinelevel3b"/>
              <w:numPr>
                <w:ilvl w:val="4"/>
                <w:numId w:val="0"/>
              </w:numPr>
              <w:spacing w:after="0"/>
              <w:ind w:left="252" w:hanging="252"/>
              <w:rPr>
                <w:rFonts w:ascii="Arial" w:hAnsi="Arial" w:cs="Arial"/>
                <w:szCs w:val="24"/>
              </w:rPr>
            </w:pPr>
            <w:r w:rsidRPr="00D516A4">
              <w:rPr>
                <w:rFonts w:ascii="Arial" w:eastAsia="Arial" w:hAnsi="Arial" w:cs="Arial"/>
              </w:rPr>
              <w:t>Communication Studies</w:t>
            </w:r>
          </w:p>
        </w:tc>
        <w:tc>
          <w:tcPr>
            <w:tcW w:w="4590" w:type="dxa"/>
          </w:tcPr>
          <w:p w14:paraId="14822435" w14:textId="2CE9FFB6" w:rsidR="00BD2BB2" w:rsidRPr="004523C1" w:rsidRDefault="00BD2BB2" w:rsidP="00DB4162">
            <w:pPr>
              <w:pStyle w:val="Outlinelevel3b"/>
              <w:numPr>
                <w:ilvl w:val="4"/>
                <w:numId w:val="0"/>
              </w:numPr>
              <w:spacing w:after="0"/>
              <w:rPr>
                <w:rFonts w:ascii="Arial" w:hAnsi="Arial" w:cs="Arial"/>
                <w:szCs w:val="24"/>
              </w:rPr>
            </w:pPr>
            <w:r w:rsidRPr="52AD4BBB">
              <w:rPr>
                <w:rFonts w:ascii="Arial" w:eastAsia="Arial" w:hAnsi="Arial" w:cs="Arial"/>
              </w:rPr>
              <w:t>Mathematics</w:t>
            </w:r>
          </w:p>
        </w:tc>
      </w:tr>
      <w:tr w:rsidR="00BD2BB2" w:rsidRPr="004523C1" w14:paraId="7AC3BC3F" w14:textId="77777777" w:rsidTr="00DB4162">
        <w:tc>
          <w:tcPr>
            <w:tcW w:w="4770" w:type="dxa"/>
          </w:tcPr>
          <w:p w14:paraId="0E5DBD1D" w14:textId="3A49430C" w:rsidR="00BD2BB2" w:rsidRPr="00D516A4" w:rsidRDefault="00BD2BB2" w:rsidP="001B1628">
            <w:pPr>
              <w:pStyle w:val="Outlinelevel3b"/>
              <w:numPr>
                <w:ilvl w:val="4"/>
                <w:numId w:val="0"/>
              </w:numPr>
              <w:spacing w:after="0"/>
              <w:ind w:left="252" w:hanging="252"/>
              <w:rPr>
                <w:rFonts w:ascii="Arial" w:hAnsi="Arial" w:cs="Arial"/>
                <w:szCs w:val="24"/>
              </w:rPr>
            </w:pPr>
            <w:r w:rsidRPr="52AD4BBB">
              <w:rPr>
                <w:rFonts w:ascii="Arial" w:eastAsia="Arial" w:hAnsi="Arial" w:cs="Arial"/>
              </w:rPr>
              <w:t>Computer Information Systems</w:t>
            </w:r>
          </w:p>
        </w:tc>
        <w:tc>
          <w:tcPr>
            <w:tcW w:w="4590" w:type="dxa"/>
          </w:tcPr>
          <w:p w14:paraId="3D2CCD10" w14:textId="33B13ECC"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 xml:space="preserve">Multimedia </w:t>
            </w:r>
            <w:r w:rsidRPr="00D516A4">
              <w:rPr>
                <w:rFonts w:ascii="Arial" w:eastAsia="Arial" w:hAnsi="Arial" w:cs="Arial"/>
              </w:rPr>
              <w:t>and</w:t>
            </w:r>
            <w:r w:rsidRPr="52AD4BBB">
              <w:rPr>
                <w:rFonts w:ascii="Arial" w:eastAsia="Arial" w:hAnsi="Arial" w:cs="Arial"/>
              </w:rPr>
              <w:t xml:space="preserve"> Interactive Technology</w:t>
            </w:r>
          </w:p>
        </w:tc>
      </w:tr>
      <w:tr w:rsidR="00BD2BB2" w:rsidRPr="004523C1" w14:paraId="483C1856" w14:textId="77777777" w:rsidTr="00DB4162">
        <w:trPr>
          <w:trHeight w:val="332"/>
        </w:trPr>
        <w:tc>
          <w:tcPr>
            <w:tcW w:w="4770" w:type="dxa"/>
          </w:tcPr>
          <w:p w14:paraId="4219AA22" w14:textId="741872E9" w:rsidR="00BD2BB2" w:rsidRPr="004523C1" w:rsidRDefault="00BD2BB2" w:rsidP="001B1628">
            <w:pPr>
              <w:pStyle w:val="Outlinelevel3b"/>
              <w:numPr>
                <w:ilvl w:val="4"/>
                <w:numId w:val="0"/>
              </w:numPr>
              <w:spacing w:after="0"/>
              <w:rPr>
                <w:rFonts w:ascii="Arial" w:hAnsi="Arial" w:cs="Arial"/>
                <w:szCs w:val="24"/>
              </w:rPr>
            </w:pPr>
            <w:r w:rsidRPr="00D516A4">
              <w:rPr>
                <w:rFonts w:ascii="Arial" w:eastAsia="Arial" w:hAnsi="Arial" w:cs="Arial"/>
              </w:rPr>
              <w:t>Computer Science</w:t>
            </w:r>
          </w:p>
        </w:tc>
        <w:tc>
          <w:tcPr>
            <w:tcW w:w="4590" w:type="dxa"/>
          </w:tcPr>
          <w:p w14:paraId="6DA0ADE5" w14:textId="1D6FD879"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Music</w:t>
            </w:r>
          </w:p>
        </w:tc>
      </w:tr>
      <w:tr w:rsidR="00BD2BB2" w:rsidRPr="004523C1" w14:paraId="33E9BD9F" w14:textId="77777777" w:rsidTr="00DB4162">
        <w:trPr>
          <w:trHeight w:val="332"/>
        </w:trPr>
        <w:tc>
          <w:tcPr>
            <w:tcW w:w="4770" w:type="dxa"/>
          </w:tcPr>
          <w:p w14:paraId="2F21B461" w14:textId="586DC8DC" w:rsidR="00BD2BB2" w:rsidRPr="52AD4BBB" w:rsidRDefault="00BD2BB2" w:rsidP="001B1628">
            <w:pPr>
              <w:pStyle w:val="Outlinelevel3b"/>
              <w:numPr>
                <w:ilvl w:val="4"/>
                <w:numId w:val="0"/>
              </w:numPr>
              <w:spacing w:after="0"/>
              <w:rPr>
                <w:rFonts w:ascii="Arial" w:eastAsia="Arial" w:hAnsi="Arial" w:cs="Arial"/>
              </w:rPr>
            </w:pPr>
            <w:r w:rsidRPr="52AD4BBB">
              <w:rPr>
                <w:rFonts w:ascii="Arial" w:eastAsia="Arial" w:hAnsi="Arial" w:cs="Arial"/>
              </w:rPr>
              <w:t>Counseling</w:t>
            </w:r>
          </w:p>
        </w:tc>
        <w:tc>
          <w:tcPr>
            <w:tcW w:w="4590" w:type="dxa"/>
          </w:tcPr>
          <w:p w14:paraId="3B11C61B" w14:textId="4EBF0A32" w:rsidR="00BD2BB2" w:rsidRPr="52AD4BBB" w:rsidRDefault="00BD2BB2" w:rsidP="00565803">
            <w:pPr>
              <w:pStyle w:val="Outlinelevel3b"/>
              <w:numPr>
                <w:ilvl w:val="4"/>
                <w:numId w:val="0"/>
              </w:numPr>
              <w:spacing w:after="0"/>
              <w:rPr>
                <w:rFonts w:ascii="Arial" w:eastAsia="Arial" w:hAnsi="Arial" w:cs="Arial"/>
              </w:rPr>
            </w:pPr>
            <w:r w:rsidRPr="52AD4BBB">
              <w:rPr>
                <w:rFonts w:ascii="Arial" w:eastAsia="Arial" w:hAnsi="Arial" w:cs="Arial"/>
              </w:rPr>
              <w:t>Nursing</w:t>
            </w:r>
          </w:p>
        </w:tc>
      </w:tr>
      <w:tr w:rsidR="00BD2BB2" w:rsidRPr="004523C1" w14:paraId="2F6D4A7D" w14:textId="77777777" w:rsidTr="00DB4162">
        <w:trPr>
          <w:trHeight w:val="332"/>
        </w:trPr>
        <w:tc>
          <w:tcPr>
            <w:tcW w:w="4770" w:type="dxa"/>
          </w:tcPr>
          <w:p w14:paraId="447E75AE" w14:textId="7A2DA554" w:rsidR="00BD2BB2" w:rsidRPr="52AD4BBB" w:rsidRDefault="00BD2BB2" w:rsidP="001B1628">
            <w:pPr>
              <w:pStyle w:val="Outlinelevel3b"/>
              <w:numPr>
                <w:ilvl w:val="4"/>
                <w:numId w:val="0"/>
              </w:numPr>
              <w:spacing w:after="0"/>
              <w:rPr>
                <w:rFonts w:ascii="Arial" w:eastAsia="Arial" w:hAnsi="Arial" w:cs="Arial"/>
              </w:rPr>
            </w:pPr>
            <w:r w:rsidRPr="52AD4BBB">
              <w:rPr>
                <w:rFonts w:ascii="Arial" w:eastAsia="Arial" w:hAnsi="Arial" w:cs="Arial"/>
              </w:rPr>
              <w:t>Criminal Justice</w:t>
            </w:r>
          </w:p>
        </w:tc>
        <w:tc>
          <w:tcPr>
            <w:tcW w:w="4590" w:type="dxa"/>
          </w:tcPr>
          <w:p w14:paraId="42757744" w14:textId="4CBEF491" w:rsidR="00BD2BB2" w:rsidRPr="52AD4BBB" w:rsidRDefault="00BD2BB2" w:rsidP="001B1628">
            <w:pPr>
              <w:pStyle w:val="Outlinelevel3b"/>
              <w:numPr>
                <w:ilvl w:val="4"/>
                <w:numId w:val="0"/>
              </w:numPr>
              <w:spacing w:after="0"/>
              <w:rPr>
                <w:rFonts w:ascii="Arial" w:eastAsia="Arial" w:hAnsi="Arial" w:cs="Arial"/>
              </w:rPr>
            </w:pPr>
            <w:r w:rsidRPr="52AD4BBB">
              <w:rPr>
                <w:rFonts w:ascii="Arial" w:eastAsia="Arial" w:hAnsi="Arial" w:cs="Arial"/>
              </w:rPr>
              <w:t xml:space="preserve">Office </w:t>
            </w:r>
            <w:r>
              <w:rPr>
                <w:rFonts w:ascii="Arial" w:eastAsia="Arial" w:hAnsi="Arial" w:cs="Arial"/>
              </w:rPr>
              <w:t>and Business Technology</w:t>
            </w:r>
          </w:p>
        </w:tc>
      </w:tr>
      <w:tr w:rsidR="00BD2BB2" w:rsidRPr="004523C1" w14:paraId="50E1DCB2" w14:textId="77777777" w:rsidTr="00DB4162">
        <w:tc>
          <w:tcPr>
            <w:tcW w:w="4770" w:type="dxa"/>
          </w:tcPr>
          <w:p w14:paraId="0ECF6EA3" w14:textId="7A59DB48"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 xml:space="preserve">Culinary Arts </w:t>
            </w:r>
          </w:p>
        </w:tc>
        <w:tc>
          <w:tcPr>
            <w:tcW w:w="4590" w:type="dxa"/>
          </w:tcPr>
          <w:p w14:paraId="46D412CB" w14:textId="619FE747"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Philosophy</w:t>
            </w:r>
          </w:p>
        </w:tc>
      </w:tr>
      <w:tr w:rsidR="00BD2BB2" w:rsidRPr="004523C1" w14:paraId="36904D04" w14:textId="77777777" w:rsidTr="00DB4162">
        <w:tc>
          <w:tcPr>
            <w:tcW w:w="4770" w:type="dxa"/>
          </w:tcPr>
          <w:p w14:paraId="03DC8889" w14:textId="459B1FE4" w:rsidR="00BD2BB2" w:rsidRPr="004523C1" w:rsidRDefault="00BD2BB2" w:rsidP="00565803">
            <w:pPr>
              <w:pStyle w:val="Outlinelevel3b"/>
              <w:numPr>
                <w:ilvl w:val="4"/>
                <w:numId w:val="0"/>
              </w:numPr>
              <w:spacing w:after="0"/>
              <w:rPr>
                <w:rFonts w:ascii="Arial" w:hAnsi="Arial" w:cs="Arial"/>
                <w:szCs w:val="24"/>
              </w:rPr>
            </w:pPr>
            <w:r w:rsidRPr="52AD4BBB">
              <w:rPr>
                <w:rFonts w:ascii="Arial" w:eastAsia="Arial" w:hAnsi="Arial" w:cs="Arial"/>
              </w:rPr>
              <w:t>Developmental Education</w:t>
            </w:r>
          </w:p>
        </w:tc>
        <w:tc>
          <w:tcPr>
            <w:tcW w:w="4590" w:type="dxa"/>
          </w:tcPr>
          <w:p w14:paraId="3E6EAA84" w14:textId="7E978665" w:rsidR="00BD2BB2" w:rsidRPr="004523C1" w:rsidRDefault="00BD2BB2" w:rsidP="001B1628">
            <w:pPr>
              <w:pStyle w:val="Outlinelevel3b"/>
              <w:numPr>
                <w:ilvl w:val="4"/>
                <w:numId w:val="0"/>
              </w:numPr>
              <w:spacing w:after="0"/>
              <w:rPr>
                <w:rFonts w:ascii="Arial" w:hAnsi="Arial" w:cs="Arial"/>
                <w:strike/>
                <w:szCs w:val="24"/>
              </w:rPr>
            </w:pPr>
            <w:r w:rsidRPr="52AD4BBB">
              <w:rPr>
                <w:rFonts w:ascii="Arial" w:eastAsia="Arial" w:hAnsi="Arial" w:cs="Arial"/>
              </w:rPr>
              <w:t>Physical Education</w:t>
            </w:r>
          </w:p>
        </w:tc>
      </w:tr>
      <w:tr w:rsidR="00BD2BB2" w:rsidRPr="004523C1" w14:paraId="0EA788ED" w14:textId="77777777" w:rsidTr="00F60CFB">
        <w:tc>
          <w:tcPr>
            <w:tcW w:w="4770" w:type="dxa"/>
            <w:tcBorders>
              <w:top w:val="single" w:sz="4" w:space="0" w:color="auto"/>
              <w:left w:val="single" w:sz="4" w:space="0" w:color="auto"/>
              <w:bottom w:val="single" w:sz="4" w:space="0" w:color="auto"/>
              <w:right w:val="single" w:sz="4" w:space="0" w:color="auto"/>
            </w:tcBorders>
          </w:tcPr>
          <w:p w14:paraId="58E75BBB" w14:textId="4583C5A5"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Diesel Power Technology</w:t>
            </w:r>
          </w:p>
        </w:tc>
        <w:tc>
          <w:tcPr>
            <w:tcW w:w="4590" w:type="dxa"/>
          </w:tcPr>
          <w:p w14:paraId="3EB70780" w14:textId="60031FCC"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Physics</w:t>
            </w:r>
          </w:p>
        </w:tc>
      </w:tr>
      <w:tr w:rsidR="00BD2BB2" w:rsidRPr="004523C1" w14:paraId="44D4881D" w14:textId="77777777" w:rsidTr="00BD2BB2">
        <w:trPr>
          <w:trHeight w:val="305"/>
        </w:trPr>
        <w:tc>
          <w:tcPr>
            <w:tcW w:w="4770" w:type="dxa"/>
          </w:tcPr>
          <w:p w14:paraId="4C3CB441" w14:textId="622B2E1B" w:rsidR="00BD2BB2" w:rsidRPr="004523C1" w:rsidRDefault="00BD2BB2" w:rsidP="001B1628">
            <w:pPr>
              <w:pStyle w:val="Outlinelevel3b"/>
              <w:numPr>
                <w:ilvl w:val="4"/>
                <w:numId w:val="0"/>
              </w:numPr>
              <w:spacing w:after="0"/>
              <w:rPr>
                <w:rFonts w:ascii="Arial" w:hAnsi="Arial" w:cs="Arial"/>
                <w:szCs w:val="24"/>
              </w:rPr>
            </w:pPr>
            <w:r w:rsidRPr="00D516A4">
              <w:rPr>
                <w:rFonts w:ascii="Arial" w:eastAsia="Arial" w:hAnsi="Arial" w:cs="Arial"/>
              </w:rPr>
              <w:t xml:space="preserve">Drama </w:t>
            </w:r>
          </w:p>
        </w:tc>
        <w:tc>
          <w:tcPr>
            <w:tcW w:w="4590" w:type="dxa"/>
          </w:tcPr>
          <w:p w14:paraId="4FDBF861" w14:textId="3EBEFFF9"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Political Science</w:t>
            </w:r>
          </w:p>
        </w:tc>
      </w:tr>
      <w:tr w:rsidR="00BD2BB2" w:rsidRPr="004523C1" w14:paraId="4DD5C646" w14:textId="77777777" w:rsidTr="00BD2BB2">
        <w:tc>
          <w:tcPr>
            <w:tcW w:w="4770" w:type="dxa"/>
          </w:tcPr>
          <w:p w14:paraId="2876A970" w14:textId="39ADFAC5"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Early Childhood Ed</w:t>
            </w:r>
            <w:r w:rsidRPr="00D516A4">
              <w:rPr>
                <w:rFonts w:ascii="Arial" w:eastAsia="Arial" w:hAnsi="Arial" w:cs="Arial"/>
              </w:rPr>
              <w:t>ucation</w:t>
            </w:r>
            <w:r w:rsidRPr="52AD4BBB">
              <w:rPr>
                <w:rFonts w:ascii="Arial" w:eastAsia="Arial" w:hAnsi="Arial" w:cs="Arial"/>
              </w:rPr>
              <w:t>/Family Life</w:t>
            </w:r>
          </w:p>
        </w:tc>
        <w:tc>
          <w:tcPr>
            <w:tcW w:w="4590" w:type="dxa"/>
            <w:tcBorders>
              <w:top w:val="single" w:sz="4" w:space="0" w:color="auto"/>
              <w:left w:val="single" w:sz="4" w:space="0" w:color="auto"/>
              <w:bottom w:val="single" w:sz="4" w:space="0" w:color="auto"/>
              <w:right w:val="single" w:sz="4" w:space="0" w:color="auto"/>
            </w:tcBorders>
          </w:tcPr>
          <w:p w14:paraId="6B4EEC8D" w14:textId="761CEA66"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Psychology</w:t>
            </w:r>
          </w:p>
        </w:tc>
      </w:tr>
      <w:tr w:rsidR="00BD2BB2" w:rsidRPr="004523C1" w14:paraId="6E9EBBDA" w14:textId="77777777" w:rsidTr="00DB4162">
        <w:tc>
          <w:tcPr>
            <w:tcW w:w="4770" w:type="dxa"/>
          </w:tcPr>
          <w:p w14:paraId="1D243862" w14:textId="363E8132"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English, Language and Literature</w:t>
            </w:r>
          </w:p>
        </w:tc>
        <w:tc>
          <w:tcPr>
            <w:tcW w:w="4590" w:type="dxa"/>
          </w:tcPr>
          <w:p w14:paraId="1193CFFC" w14:textId="5150043E"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Sociology</w:t>
            </w:r>
          </w:p>
        </w:tc>
      </w:tr>
      <w:tr w:rsidR="00BD2BB2" w:rsidRPr="004523C1" w14:paraId="6FFFCDF9" w14:textId="77777777" w:rsidTr="00DB4162">
        <w:tc>
          <w:tcPr>
            <w:tcW w:w="4770" w:type="dxa"/>
          </w:tcPr>
          <w:p w14:paraId="5A999B12" w14:textId="6F199854" w:rsidR="00BD2BB2" w:rsidRPr="004523C1" w:rsidRDefault="00BD2BB2" w:rsidP="001B1628">
            <w:pPr>
              <w:pStyle w:val="Outlinelevel3b"/>
              <w:numPr>
                <w:ilvl w:val="4"/>
                <w:numId w:val="0"/>
              </w:numPr>
              <w:spacing w:after="0"/>
              <w:rPr>
                <w:rFonts w:ascii="Arial" w:hAnsi="Arial" w:cs="Arial"/>
                <w:strike/>
                <w:szCs w:val="24"/>
              </w:rPr>
            </w:pPr>
            <w:r w:rsidRPr="52AD4BBB">
              <w:rPr>
                <w:rFonts w:ascii="Arial" w:eastAsia="Arial" w:hAnsi="Arial" w:cs="Arial"/>
              </w:rPr>
              <w:t>English Language</w:t>
            </w:r>
            <w:r>
              <w:rPr>
                <w:rFonts w:ascii="Arial" w:eastAsia="Arial" w:hAnsi="Arial" w:cs="Arial"/>
              </w:rPr>
              <w:t xml:space="preserve"> Acquisition</w:t>
            </w:r>
          </w:p>
        </w:tc>
        <w:tc>
          <w:tcPr>
            <w:tcW w:w="4590" w:type="dxa"/>
          </w:tcPr>
          <w:p w14:paraId="51DEEB90" w14:textId="229E1573"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Spanish</w:t>
            </w:r>
          </w:p>
        </w:tc>
      </w:tr>
      <w:tr w:rsidR="00BD2BB2" w:rsidRPr="004523C1" w14:paraId="6DE20776" w14:textId="77777777" w:rsidTr="00DB4162">
        <w:tc>
          <w:tcPr>
            <w:tcW w:w="4770" w:type="dxa"/>
          </w:tcPr>
          <w:p w14:paraId="438DC16B" w14:textId="483A3577" w:rsidR="00BD2BB2" w:rsidRPr="004523C1" w:rsidRDefault="00BD2BB2" w:rsidP="00565803">
            <w:pPr>
              <w:pStyle w:val="Outlinelevel3b"/>
              <w:numPr>
                <w:ilvl w:val="4"/>
                <w:numId w:val="0"/>
              </w:numPr>
              <w:spacing w:after="0"/>
              <w:rPr>
                <w:rFonts w:ascii="Arial" w:hAnsi="Arial" w:cs="Arial"/>
                <w:szCs w:val="24"/>
              </w:rPr>
            </w:pPr>
            <w:r w:rsidRPr="52AD4BBB">
              <w:rPr>
                <w:rFonts w:ascii="Arial" w:eastAsia="Arial" w:hAnsi="Arial" w:cs="Arial"/>
              </w:rPr>
              <w:t>Environmental Conservation</w:t>
            </w:r>
          </w:p>
        </w:tc>
        <w:tc>
          <w:tcPr>
            <w:tcW w:w="4590" w:type="dxa"/>
          </w:tcPr>
          <w:p w14:paraId="3041F85E" w14:textId="25A9A981" w:rsidR="00BD2BB2" w:rsidRPr="004523C1" w:rsidRDefault="00BD2BB2" w:rsidP="001B1628">
            <w:pPr>
              <w:pStyle w:val="Outlinelevel3b"/>
              <w:numPr>
                <w:ilvl w:val="4"/>
                <w:numId w:val="0"/>
              </w:numPr>
              <w:spacing w:after="0"/>
              <w:rPr>
                <w:rFonts w:ascii="Arial" w:hAnsi="Arial" w:cs="Arial"/>
                <w:szCs w:val="24"/>
              </w:rPr>
            </w:pPr>
            <w:r w:rsidRPr="52AD4BBB">
              <w:rPr>
                <w:rFonts w:ascii="Arial" w:eastAsia="Arial" w:hAnsi="Arial" w:cs="Arial"/>
              </w:rPr>
              <w:t>Welding Technology</w:t>
            </w:r>
          </w:p>
        </w:tc>
      </w:tr>
    </w:tbl>
    <w:p w14:paraId="245B98FE" w14:textId="77777777" w:rsidR="00BD2035" w:rsidRDefault="00BD2035" w:rsidP="00BD2035">
      <w:pPr>
        <w:sectPr w:rsidR="00BD2035" w:rsidSect="00BD2035">
          <w:type w:val="continuous"/>
          <w:pgSz w:w="12240" w:h="15840" w:code="1"/>
          <w:pgMar w:top="1440" w:right="1008" w:bottom="1440" w:left="1008" w:header="720" w:footer="720" w:gutter="0"/>
          <w:cols w:space="720"/>
          <w:noEndnote/>
        </w:sectPr>
      </w:pPr>
    </w:p>
    <w:p w14:paraId="51AE38BD" w14:textId="77777777" w:rsidR="004F5C06" w:rsidRPr="00233AAD" w:rsidRDefault="004F5C06" w:rsidP="004F5C06">
      <w:pPr>
        <w:pStyle w:val="Outlinelevel3b"/>
        <w:numPr>
          <w:ilvl w:val="4"/>
          <w:numId w:val="0"/>
        </w:numPr>
        <w:spacing w:after="0"/>
        <w:ind w:left="720"/>
        <w:rPr>
          <w:rFonts w:ascii="Arial" w:hAnsi="Arial" w:cs="Arial"/>
          <w:szCs w:val="24"/>
        </w:rPr>
      </w:pPr>
      <w:r w:rsidRPr="52AD4BBB">
        <w:rPr>
          <w:rFonts w:ascii="Arial" w:eastAsia="Arial" w:hAnsi="Arial" w:cs="Arial"/>
        </w:rPr>
        <w:t>Additional RIF units may be added by the District to reflect program additions or by mutual agreement with the Federation.</w:t>
      </w:r>
    </w:p>
    <w:p w14:paraId="3B9AC202" w14:textId="77777777" w:rsidR="004F5C06" w:rsidRDefault="004F5C06" w:rsidP="00BD2035">
      <w:pPr>
        <w:sectPr w:rsidR="004F5C06" w:rsidSect="004F5C06">
          <w:type w:val="continuous"/>
          <w:pgSz w:w="12240" w:h="15840" w:code="1"/>
          <w:pgMar w:top="1440" w:right="1008" w:bottom="1440" w:left="1008" w:header="720" w:footer="720" w:gutter="0"/>
          <w:cols w:space="720"/>
          <w:noEndnote/>
        </w:sectPr>
      </w:pPr>
    </w:p>
    <w:p w14:paraId="3D14258F" w14:textId="22554091" w:rsidR="00BD2035" w:rsidRPr="004523C1" w:rsidRDefault="00BD2035" w:rsidP="00BD2035"/>
    <w:p w14:paraId="79A834C6" w14:textId="77777777" w:rsidR="00B9425A" w:rsidRPr="00ED5E58" w:rsidRDefault="00B9425A" w:rsidP="00BD15DF">
      <w:pPr>
        <w:pStyle w:val="List"/>
        <w:rPr>
          <w:rFonts w:cs="Arial"/>
          <w:sz w:val="23"/>
          <w:szCs w:val="23"/>
        </w:rPr>
      </w:pPr>
    </w:p>
    <w:p w14:paraId="315A659B" w14:textId="750D0B49" w:rsidR="00A922BF" w:rsidDel="00EE2F91" w:rsidRDefault="009A39CE" w:rsidP="004939AB">
      <w:pPr>
        <w:widowControl/>
        <w:autoSpaceDE/>
        <w:autoSpaceDN/>
        <w:rPr>
          <w:del w:id="7072" w:author="Carolyn J. Tucker" w:date="2019-09-12T09:11:00Z"/>
        </w:rPr>
      </w:pPr>
      <w:ins w:id="7073" w:author="Carolyn J. Tucker" w:date="2019-06-18T16:18:00Z">
        <w:r>
          <w:br w:type="page"/>
        </w:r>
      </w:ins>
    </w:p>
    <w:p w14:paraId="3EFF99C6" w14:textId="77777777" w:rsidR="006879C1" w:rsidRDefault="006879C1" w:rsidP="00BF317D">
      <w:pPr>
        <w:rPr>
          <w:ins w:id="7074" w:author="Carolyn J. Tucker" w:date="2019-09-13T09:40:00Z"/>
          <w:rFonts w:ascii="Tahoma" w:hAnsi="Tahoma" w:cs="Tahoma"/>
          <w:b/>
          <w:bCs/>
          <w:sz w:val="28"/>
          <w:szCs w:val="28"/>
        </w:rPr>
        <w:sectPr w:rsidR="006879C1" w:rsidSect="004E5BD3">
          <w:type w:val="continuous"/>
          <w:pgSz w:w="12240" w:h="15840" w:code="1"/>
          <w:pgMar w:top="1440" w:right="1008" w:bottom="1440" w:left="1008" w:header="720" w:footer="720" w:gutter="0"/>
          <w:cols w:num="2" w:space="720"/>
          <w:noEndnote/>
        </w:sectPr>
      </w:pPr>
    </w:p>
    <w:tbl>
      <w:tblPr>
        <w:tblW w:w="10160" w:type="dxa"/>
        <w:tblLook w:val="04A0" w:firstRow="1" w:lastRow="0" w:firstColumn="1" w:lastColumn="0" w:noHBand="0" w:noVBand="1"/>
      </w:tblPr>
      <w:tblGrid>
        <w:gridCol w:w="10160"/>
      </w:tblGrid>
      <w:tr w:rsidR="006879C1" w:rsidRPr="007E07B3" w14:paraId="5B77FE6C" w14:textId="77777777" w:rsidTr="00BF317D">
        <w:trPr>
          <w:trHeight w:val="375"/>
          <w:ins w:id="7075" w:author="Carolyn J. Tucker" w:date="2019-09-13T09:40:00Z"/>
        </w:trPr>
        <w:tc>
          <w:tcPr>
            <w:tcW w:w="10160" w:type="dxa"/>
            <w:tcBorders>
              <w:top w:val="nil"/>
              <w:left w:val="nil"/>
              <w:bottom w:val="nil"/>
              <w:right w:val="nil"/>
            </w:tcBorders>
            <w:shd w:val="clear" w:color="auto" w:fill="auto"/>
            <w:vAlign w:val="center"/>
            <w:hideMark/>
          </w:tcPr>
          <w:p w14:paraId="35B07328" w14:textId="51EE5718" w:rsidR="006879C1" w:rsidRPr="007E07B3" w:rsidRDefault="006879C1" w:rsidP="006879C1">
            <w:pPr>
              <w:pStyle w:val="Heading1"/>
              <w:numPr>
                <w:ilvl w:val="0"/>
                <w:numId w:val="0"/>
              </w:numPr>
              <w:rPr>
                <w:ins w:id="7076" w:author="Carolyn J. Tucker" w:date="2019-09-13T09:42:00Z"/>
                <w:sz w:val="22"/>
              </w:rPr>
            </w:pPr>
            <w:bookmarkStart w:id="7077" w:name="_Toc24103774"/>
            <w:ins w:id="7078" w:author="Carolyn J. Tucker" w:date="2019-09-13T09:42:00Z">
              <w:r w:rsidRPr="007E07B3">
                <w:rPr>
                  <w:sz w:val="22"/>
                </w:rPr>
                <w:t>Appendix O:  Essential Competencies of a Skagit Valley College Instructor</w:t>
              </w:r>
              <w:bookmarkEnd w:id="7077"/>
            </w:ins>
          </w:p>
          <w:p w14:paraId="29B2ECFA" w14:textId="5CFCCCD2" w:rsidR="006879C1" w:rsidRPr="007E07B3" w:rsidRDefault="006879C1" w:rsidP="00BF317D">
            <w:pPr>
              <w:rPr>
                <w:ins w:id="7079" w:author="Carolyn J. Tucker" w:date="2019-09-13T09:40:00Z"/>
                <w:rFonts w:ascii="Tahoma" w:hAnsi="Tahoma" w:cs="Tahoma"/>
                <w:b/>
                <w:bCs/>
                <w:sz w:val="22"/>
              </w:rPr>
            </w:pPr>
            <w:ins w:id="7080" w:author="Carolyn J. Tucker" w:date="2019-09-13T09:40:00Z">
              <w:r w:rsidRPr="007E07B3">
                <w:rPr>
                  <w:rFonts w:ascii="Tahoma" w:hAnsi="Tahoma" w:cs="Tahoma"/>
                  <w:b/>
                  <w:bCs/>
                  <w:sz w:val="22"/>
                </w:rPr>
                <w:t>Essential Competencies of a Skagit Valley College Instructor</w:t>
              </w:r>
            </w:ins>
            <w:ins w:id="7081" w:author="Carolyn J. Tucker" w:date="2019-09-13T10:36:00Z">
              <w:r w:rsidR="009A7C03" w:rsidRPr="007E07B3">
                <w:rPr>
                  <w:rFonts w:ascii="Tahoma" w:hAnsi="Tahoma" w:cs="Tahoma"/>
                  <w:b/>
                  <w:bCs/>
                  <w:sz w:val="22"/>
                </w:rPr>
                <w:t xml:space="preserve"> - DRAFT</w:t>
              </w:r>
            </w:ins>
          </w:p>
          <w:p w14:paraId="5039FBA6" w14:textId="77777777" w:rsidR="006879C1" w:rsidRPr="007E07B3" w:rsidRDefault="006879C1" w:rsidP="00BF317D">
            <w:pPr>
              <w:rPr>
                <w:ins w:id="7082" w:author="Carolyn J. Tucker" w:date="2019-09-13T09:40:00Z"/>
                <w:rFonts w:ascii="Tahoma" w:hAnsi="Tahoma" w:cs="Tahoma"/>
                <w:b/>
                <w:bCs/>
                <w:sz w:val="22"/>
              </w:rPr>
            </w:pPr>
          </w:p>
        </w:tc>
      </w:tr>
      <w:tr w:rsidR="006879C1" w:rsidRPr="007E07B3" w14:paraId="2FD364E0" w14:textId="77777777" w:rsidTr="00BF317D">
        <w:trPr>
          <w:trHeight w:val="330"/>
          <w:ins w:id="7083" w:author="Carolyn J. Tucker" w:date="2019-09-13T09:40:00Z"/>
        </w:trPr>
        <w:tc>
          <w:tcPr>
            <w:tcW w:w="10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685D63" w14:textId="77777777" w:rsidR="006879C1" w:rsidRPr="007E07B3" w:rsidRDefault="006879C1" w:rsidP="00BF317D">
            <w:pPr>
              <w:rPr>
                <w:ins w:id="7084" w:author="Carolyn J. Tucker" w:date="2019-09-13T09:40:00Z"/>
                <w:rFonts w:ascii="Tahoma" w:hAnsi="Tahoma" w:cs="Tahoma"/>
                <w:b/>
                <w:bCs/>
                <w:sz w:val="20"/>
                <w:szCs w:val="23"/>
              </w:rPr>
            </w:pPr>
            <w:ins w:id="7085" w:author="Carolyn J. Tucker" w:date="2019-09-13T09:40:00Z">
              <w:r w:rsidRPr="007E07B3">
                <w:rPr>
                  <w:rFonts w:ascii="Tahoma" w:hAnsi="Tahoma" w:cs="Tahoma"/>
                  <w:b/>
                  <w:bCs/>
                  <w:sz w:val="20"/>
                  <w:szCs w:val="23"/>
                </w:rPr>
                <w:t>ESSENTIAL COMPETENCIES</w:t>
              </w:r>
            </w:ins>
          </w:p>
        </w:tc>
      </w:tr>
      <w:tr w:rsidR="006879C1" w:rsidRPr="007E07B3" w14:paraId="159675B4" w14:textId="77777777" w:rsidTr="00BF317D">
        <w:trPr>
          <w:trHeight w:val="330"/>
          <w:ins w:id="7086"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5BD1AAE8" w14:textId="77777777" w:rsidR="006879C1" w:rsidRPr="007E07B3" w:rsidRDefault="006879C1" w:rsidP="00BF317D">
            <w:pPr>
              <w:rPr>
                <w:ins w:id="7087" w:author="Carolyn J. Tucker" w:date="2019-09-13T09:40:00Z"/>
                <w:rFonts w:ascii="Tahoma" w:hAnsi="Tahoma" w:cs="Tahoma"/>
                <w:b/>
                <w:bCs/>
                <w:sz w:val="20"/>
                <w:szCs w:val="23"/>
              </w:rPr>
            </w:pPr>
            <w:ins w:id="7088" w:author="Carolyn J. Tucker" w:date="2019-09-13T09:40:00Z">
              <w:r w:rsidRPr="007E07B3">
                <w:rPr>
                  <w:rFonts w:ascii="Tahoma" w:hAnsi="Tahoma" w:cs="Tahoma"/>
                  <w:b/>
                  <w:bCs/>
                  <w:sz w:val="20"/>
                  <w:szCs w:val="23"/>
                </w:rPr>
                <w:t>1.</w:t>
              </w:r>
              <w:r w:rsidRPr="007E07B3">
                <w:rPr>
                  <w:rFonts w:ascii="Times New Roman" w:hAnsi="Times New Roman"/>
                  <w:b/>
                  <w:bCs/>
                  <w:sz w:val="20"/>
                  <w:szCs w:val="14"/>
                </w:rPr>
                <w:t xml:space="preserve">    </w:t>
              </w:r>
              <w:r w:rsidRPr="007E07B3">
                <w:rPr>
                  <w:rFonts w:ascii="Tahoma" w:hAnsi="Tahoma" w:cs="Tahoma"/>
                  <w:b/>
                  <w:bCs/>
                  <w:sz w:val="20"/>
                  <w:szCs w:val="23"/>
                </w:rPr>
                <w:t>Navigational Skills</w:t>
              </w:r>
            </w:ins>
          </w:p>
        </w:tc>
      </w:tr>
      <w:tr w:rsidR="006879C1" w:rsidRPr="007E07B3" w14:paraId="2F3508BA" w14:textId="77777777" w:rsidTr="00BF317D">
        <w:trPr>
          <w:trHeight w:val="330"/>
          <w:ins w:id="7089"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482E31B0" w14:textId="7D095683" w:rsidR="006879C1" w:rsidRPr="007E07B3" w:rsidRDefault="006879C1" w:rsidP="0081500A">
            <w:pPr>
              <w:rPr>
                <w:ins w:id="7090" w:author="Carolyn J. Tucker" w:date="2019-09-13T09:40:00Z"/>
                <w:rFonts w:ascii="Tahoma" w:hAnsi="Tahoma" w:cs="Tahoma"/>
                <w:sz w:val="20"/>
              </w:rPr>
            </w:pPr>
            <w:ins w:id="7091" w:author="Carolyn J. Tucker" w:date="2019-09-13T09:40:00Z">
              <w:r w:rsidRPr="007E07B3">
                <w:rPr>
                  <w:rFonts w:ascii="Tahoma" w:hAnsi="Tahoma" w:cs="Tahoma"/>
                  <w:sz w:val="20"/>
                </w:rPr>
                <w:t xml:space="preserve">Skagit Valley College instructors </w:t>
              </w:r>
            </w:ins>
            <w:ins w:id="7092" w:author="Carolyn J. Tucker" w:date="2019-09-16T19:15:00Z">
              <w:r w:rsidR="0081500A" w:rsidRPr="007E07B3">
                <w:rPr>
                  <w:rFonts w:ascii="Tahoma" w:hAnsi="Tahoma" w:cs="Tahoma"/>
                  <w:sz w:val="20"/>
                </w:rPr>
                <w:t xml:space="preserve">should </w:t>
              </w:r>
            </w:ins>
            <w:ins w:id="7093" w:author="Carolyn J. Tucker" w:date="2019-09-13T09:40:00Z">
              <w:r w:rsidRPr="007E07B3">
                <w:rPr>
                  <w:rFonts w:ascii="Tahoma" w:hAnsi="Tahoma" w:cs="Tahoma"/>
                  <w:sz w:val="20"/>
                </w:rPr>
                <w:t>access resources necessary to support instruction.</w:t>
              </w:r>
            </w:ins>
          </w:p>
        </w:tc>
      </w:tr>
      <w:tr w:rsidR="006879C1" w:rsidRPr="007E07B3" w14:paraId="31178B47" w14:textId="77777777" w:rsidTr="007E07B3">
        <w:trPr>
          <w:trHeight w:val="205"/>
          <w:ins w:id="7094"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209C8E9B" w14:textId="77777777" w:rsidR="006879C1" w:rsidRPr="007E07B3" w:rsidRDefault="006879C1" w:rsidP="00BF317D">
            <w:pPr>
              <w:rPr>
                <w:ins w:id="7095" w:author="Carolyn J. Tucker" w:date="2019-09-13T09:40:00Z"/>
                <w:rFonts w:ascii="Tahoma" w:hAnsi="Tahoma" w:cs="Tahoma"/>
                <w:b/>
                <w:bCs/>
                <w:sz w:val="20"/>
                <w:szCs w:val="23"/>
              </w:rPr>
            </w:pPr>
            <w:ins w:id="7096" w:author="Carolyn J. Tucker" w:date="2019-09-13T09:40:00Z">
              <w:r w:rsidRPr="007E07B3">
                <w:rPr>
                  <w:rFonts w:ascii="Tahoma" w:hAnsi="Tahoma" w:cs="Tahoma"/>
                  <w:b/>
                  <w:bCs/>
                  <w:sz w:val="20"/>
                  <w:szCs w:val="23"/>
                </w:rPr>
                <w:t> </w:t>
              </w:r>
            </w:ins>
          </w:p>
        </w:tc>
      </w:tr>
      <w:tr w:rsidR="006879C1" w:rsidRPr="007E07B3" w14:paraId="110EC7C2" w14:textId="77777777" w:rsidTr="00BF317D">
        <w:trPr>
          <w:trHeight w:val="330"/>
          <w:ins w:id="7097"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6F46FAC2" w14:textId="34019FA1" w:rsidR="006879C1" w:rsidRPr="007E07B3" w:rsidRDefault="006879C1" w:rsidP="00BF317D">
            <w:pPr>
              <w:rPr>
                <w:ins w:id="7098" w:author="Carolyn J. Tucker" w:date="2019-09-13T09:40:00Z"/>
                <w:rFonts w:ascii="Tahoma" w:hAnsi="Tahoma" w:cs="Tahoma"/>
                <w:b/>
                <w:bCs/>
                <w:sz w:val="20"/>
                <w:szCs w:val="23"/>
              </w:rPr>
            </w:pPr>
            <w:ins w:id="7099" w:author="Carolyn J. Tucker" w:date="2019-09-13T09:40:00Z">
              <w:r w:rsidRPr="007E07B3">
                <w:rPr>
                  <w:rFonts w:ascii="Tahoma" w:hAnsi="Tahoma" w:cs="Tahoma"/>
                  <w:b/>
                  <w:bCs/>
                  <w:sz w:val="20"/>
                  <w:szCs w:val="23"/>
                </w:rPr>
                <w:t>2.</w:t>
              </w:r>
              <w:r w:rsidRPr="007E07B3">
                <w:rPr>
                  <w:rFonts w:ascii="Times New Roman" w:hAnsi="Times New Roman"/>
                  <w:b/>
                  <w:bCs/>
                  <w:sz w:val="20"/>
                  <w:szCs w:val="14"/>
                </w:rPr>
                <w:t xml:space="preserve">    </w:t>
              </w:r>
              <w:r w:rsidRPr="007E07B3">
                <w:rPr>
                  <w:rFonts w:ascii="Tahoma" w:hAnsi="Tahoma" w:cs="Tahoma"/>
                  <w:b/>
                  <w:bCs/>
                  <w:sz w:val="20"/>
                  <w:szCs w:val="23"/>
                </w:rPr>
                <w:t xml:space="preserve">Scholarship of Teaching </w:t>
              </w:r>
            </w:ins>
            <w:ins w:id="7100" w:author="Carolyn J. Tucker" w:date="2019-10-01T11:13:00Z">
              <w:r w:rsidR="00E65CE8">
                <w:rPr>
                  <w:rFonts w:ascii="Tahoma" w:hAnsi="Tahoma" w:cs="Tahoma"/>
                  <w:b/>
                  <w:bCs/>
                  <w:sz w:val="20"/>
                  <w:szCs w:val="23"/>
                </w:rPr>
                <w:t>and</w:t>
              </w:r>
            </w:ins>
            <w:ins w:id="7101" w:author="Carolyn J. Tucker" w:date="2019-09-13T09:40:00Z">
              <w:r w:rsidRPr="007E07B3">
                <w:rPr>
                  <w:rFonts w:ascii="Tahoma" w:hAnsi="Tahoma" w:cs="Tahoma"/>
                  <w:b/>
                  <w:bCs/>
                  <w:sz w:val="20"/>
                  <w:szCs w:val="23"/>
                </w:rPr>
                <w:t xml:space="preserve"> Learning </w:t>
              </w:r>
            </w:ins>
          </w:p>
        </w:tc>
      </w:tr>
      <w:tr w:rsidR="006879C1" w:rsidRPr="007E07B3" w14:paraId="7703C590" w14:textId="77777777" w:rsidTr="00BF317D">
        <w:trPr>
          <w:trHeight w:val="870"/>
          <w:ins w:id="7102"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7F122AE0" w14:textId="6F4F9932" w:rsidR="006879C1" w:rsidRPr="007E07B3" w:rsidRDefault="006879C1" w:rsidP="0081500A">
            <w:pPr>
              <w:rPr>
                <w:ins w:id="7103" w:author="Carolyn J. Tucker" w:date="2019-09-13T09:40:00Z"/>
                <w:rFonts w:ascii="Tahoma" w:hAnsi="Tahoma" w:cs="Tahoma"/>
                <w:sz w:val="20"/>
              </w:rPr>
            </w:pPr>
            <w:ins w:id="7104" w:author="Carolyn J. Tucker" w:date="2019-09-13T09:40:00Z">
              <w:r w:rsidRPr="007E07B3">
                <w:rPr>
                  <w:rFonts w:ascii="Tahoma" w:hAnsi="Tahoma" w:cs="Tahoma"/>
                  <w:sz w:val="20"/>
                </w:rPr>
                <w:t xml:space="preserve">Skagit Valley College instructors </w:t>
              </w:r>
            </w:ins>
            <w:ins w:id="7105" w:author="Carolyn J. Tucker" w:date="2019-09-16T19:15:00Z">
              <w:r w:rsidR="0081500A" w:rsidRPr="007E07B3">
                <w:rPr>
                  <w:rFonts w:ascii="Tahoma" w:hAnsi="Tahoma" w:cs="Tahoma"/>
                  <w:sz w:val="20"/>
                </w:rPr>
                <w:t>should continuously</w:t>
              </w:r>
            </w:ins>
            <w:ins w:id="7106" w:author="Carolyn J. Tucker" w:date="2019-09-13T09:40:00Z">
              <w:r w:rsidRPr="007E07B3">
                <w:rPr>
                  <w:rFonts w:ascii="Tahoma" w:hAnsi="Tahoma" w:cs="Tahoma"/>
                  <w:sz w:val="20"/>
                </w:rPr>
                <w:t xml:space="preserve"> examine the effectiveness of their teaching, counseling, librarianship</w:t>
              </w:r>
            </w:ins>
            <w:ins w:id="7107" w:author="Carolyn J. Tucker" w:date="2019-09-16T19:15:00Z">
              <w:r w:rsidR="0081500A" w:rsidRPr="007E07B3">
                <w:rPr>
                  <w:rFonts w:ascii="Tahoma" w:hAnsi="Tahoma" w:cs="Tahoma"/>
                  <w:sz w:val="20"/>
                </w:rPr>
                <w:t xml:space="preserve">, and/or </w:t>
              </w:r>
            </w:ins>
            <w:ins w:id="7108" w:author="Carolyn J. Tucker" w:date="2019-09-13T09:40:00Z">
              <w:r w:rsidRPr="007E07B3">
                <w:rPr>
                  <w:rFonts w:ascii="Tahoma" w:hAnsi="Tahoma" w:cs="Tahoma"/>
                  <w:sz w:val="20"/>
                </w:rPr>
                <w:t xml:space="preserve">assessment methodologies in terms of student learning. They also </w:t>
              </w:r>
            </w:ins>
            <w:ins w:id="7109" w:author="Carolyn J. Tucker" w:date="2019-09-16T19:15:00Z">
              <w:r w:rsidR="0081500A" w:rsidRPr="007E07B3">
                <w:rPr>
                  <w:rFonts w:ascii="Tahoma" w:hAnsi="Tahoma" w:cs="Tahoma"/>
                  <w:sz w:val="20"/>
                </w:rPr>
                <w:t>should</w:t>
              </w:r>
            </w:ins>
            <w:ins w:id="7110" w:author="Carolyn J. Tucker" w:date="2019-09-13T09:40:00Z">
              <w:r w:rsidRPr="007E07B3">
                <w:rPr>
                  <w:rFonts w:ascii="Tahoma" w:hAnsi="Tahoma" w:cs="Tahoma"/>
                  <w:sz w:val="20"/>
                </w:rPr>
                <w:t xml:space="preserve"> keep abreast of the current scholarship in the</w:t>
              </w:r>
            </w:ins>
            <w:ins w:id="7111" w:author="Carolyn J. Tucker" w:date="2019-09-16T19:15:00Z">
              <w:r w:rsidR="0081500A" w:rsidRPr="007E07B3">
                <w:rPr>
                  <w:rFonts w:ascii="Tahoma" w:hAnsi="Tahoma" w:cs="Tahoma"/>
                  <w:sz w:val="20"/>
                </w:rPr>
                <w:t>ir</w:t>
              </w:r>
            </w:ins>
            <w:ins w:id="7112" w:author="Carolyn J. Tucker" w:date="2019-09-13T09:40:00Z">
              <w:r w:rsidRPr="007E07B3">
                <w:rPr>
                  <w:rFonts w:ascii="Tahoma" w:hAnsi="Tahoma" w:cs="Tahoma"/>
                  <w:sz w:val="20"/>
                </w:rPr>
                <w:t xml:space="preserve"> fields of teaching and learning. </w:t>
              </w:r>
            </w:ins>
          </w:p>
        </w:tc>
      </w:tr>
      <w:tr w:rsidR="006879C1" w:rsidRPr="007E07B3" w14:paraId="4D069699" w14:textId="77777777" w:rsidTr="007E07B3">
        <w:trPr>
          <w:trHeight w:val="133"/>
          <w:ins w:id="7113"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66BF1E9F" w14:textId="77777777" w:rsidR="006879C1" w:rsidRPr="007E07B3" w:rsidRDefault="006879C1" w:rsidP="00BF317D">
            <w:pPr>
              <w:rPr>
                <w:ins w:id="7114" w:author="Carolyn J. Tucker" w:date="2019-09-13T09:40:00Z"/>
                <w:rFonts w:ascii="Tahoma" w:hAnsi="Tahoma" w:cs="Tahoma"/>
                <w:sz w:val="20"/>
              </w:rPr>
            </w:pPr>
            <w:ins w:id="7115" w:author="Carolyn J. Tucker" w:date="2019-09-13T09:40:00Z">
              <w:r w:rsidRPr="007E07B3">
                <w:rPr>
                  <w:rFonts w:ascii="Tahoma" w:hAnsi="Tahoma" w:cs="Tahoma"/>
                  <w:sz w:val="20"/>
                </w:rPr>
                <w:t> </w:t>
              </w:r>
            </w:ins>
          </w:p>
        </w:tc>
      </w:tr>
      <w:tr w:rsidR="006879C1" w:rsidRPr="007E07B3" w14:paraId="07DDAE6B" w14:textId="77777777" w:rsidTr="00BF317D">
        <w:trPr>
          <w:trHeight w:val="330"/>
          <w:ins w:id="7116"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10CC4773" w14:textId="77777777" w:rsidR="006879C1" w:rsidRPr="007E07B3" w:rsidRDefault="006879C1" w:rsidP="00BF317D">
            <w:pPr>
              <w:rPr>
                <w:ins w:id="7117" w:author="Carolyn J. Tucker" w:date="2019-09-13T09:40:00Z"/>
                <w:rFonts w:ascii="Tahoma" w:hAnsi="Tahoma" w:cs="Tahoma"/>
                <w:b/>
                <w:bCs/>
                <w:sz w:val="20"/>
                <w:szCs w:val="23"/>
              </w:rPr>
            </w:pPr>
            <w:ins w:id="7118" w:author="Carolyn J. Tucker" w:date="2019-09-13T09:40:00Z">
              <w:r w:rsidRPr="007E07B3">
                <w:rPr>
                  <w:rFonts w:ascii="Tahoma" w:hAnsi="Tahoma" w:cs="Tahoma"/>
                  <w:b/>
                  <w:bCs/>
                  <w:sz w:val="20"/>
                  <w:szCs w:val="23"/>
                </w:rPr>
                <w:t>3.</w:t>
              </w:r>
              <w:r w:rsidRPr="007E07B3">
                <w:rPr>
                  <w:rFonts w:ascii="Times New Roman" w:hAnsi="Times New Roman"/>
                  <w:b/>
                  <w:bCs/>
                  <w:sz w:val="20"/>
                  <w:szCs w:val="14"/>
                </w:rPr>
                <w:t xml:space="preserve">    </w:t>
              </w:r>
              <w:r w:rsidRPr="007E07B3">
                <w:rPr>
                  <w:rFonts w:ascii="Tahoma" w:hAnsi="Tahoma" w:cs="Tahoma"/>
                  <w:b/>
                  <w:bCs/>
                  <w:sz w:val="20"/>
                  <w:szCs w:val="23"/>
                </w:rPr>
                <w:t>Inclusive Pedagogy focused on Student Success</w:t>
              </w:r>
            </w:ins>
          </w:p>
        </w:tc>
      </w:tr>
      <w:tr w:rsidR="006879C1" w:rsidRPr="007E07B3" w14:paraId="61776C2F" w14:textId="77777777" w:rsidTr="00BF317D">
        <w:trPr>
          <w:trHeight w:val="1155"/>
          <w:ins w:id="7119"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5E78F5B8" w14:textId="2A89E265" w:rsidR="006879C1" w:rsidRPr="007E07B3" w:rsidRDefault="006879C1" w:rsidP="0081500A">
            <w:pPr>
              <w:rPr>
                <w:ins w:id="7120" w:author="Carolyn J. Tucker" w:date="2019-09-13T09:40:00Z"/>
                <w:rFonts w:ascii="Tahoma" w:hAnsi="Tahoma" w:cs="Tahoma"/>
                <w:sz w:val="20"/>
                <w:szCs w:val="23"/>
              </w:rPr>
            </w:pPr>
            <w:ins w:id="7121" w:author="Carolyn J. Tucker" w:date="2019-09-13T09:40:00Z">
              <w:r w:rsidRPr="007E07B3">
                <w:rPr>
                  <w:rFonts w:ascii="Tahoma" w:hAnsi="Tahoma" w:cs="Tahoma"/>
                  <w:sz w:val="20"/>
                  <w:szCs w:val="23"/>
                </w:rPr>
                <w:t>Skagit Valley College</w:t>
              </w:r>
              <w:r w:rsidRPr="007E07B3">
                <w:rPr>
                  <w:rFonts w:ascii="Tahoma" w:hAnsi="Tahoma" w:cs="Tahoma"/>
                  <w:sz w:val="20"/>
                </w:rPr>
                <w:t xml:space="preserve"> instructors </w:t>
              </w:r>
            </w:ins>
            <w:ins w:id="7122" w:author="Carolyn J. Tucker" w:date="2019-09-16T19:15:00Z">
              <w:r w:rsidR="0081500A" w:rsidRPr="007E07B3">
                <w:rPr>
                  <w:rFonts w:ascii="Tahoma" w:hAnsi="Tahoma" w:cs="Tahoma"/>
                  <w:sz w:val="20"/>
                </w:rPr>
                <w:t>should</w:t>
              </w:r>
            </w:ins>
            <w:ins w:id="7123" w:author="Carolyn J. Tucker" w:date="2019-09-13T09:40:00Z">
              <w:r w:rsidRPr="007E07B3">
                <w:rPr>
                  <w:rFonts w:ascii="Tahoma" w:hAnsi="Tahoma" w:cs="Tahoma"/>
                  <w:sz w:val="20"/>
                </w:rPr>
                <w:t xml:space="preserve"> engage with the local community to understand our students and to design learning opportunities that acknowledge, draw upon and are enriched by student diversity. An atmosphere of inclusion and understanding </w:t>
              </w:r>
            </w:ins>
            <w:ins w:id="7124" w:author="Carolyn J. Tucker" w:date="2019-09-16T19:15:00Z">
              <w:r w:rsidR="0081500A" w:rsidRPr="007E07B3">
                <w:rPr>
                  <w:rFonts w:ascii="Tahoma" w:hAnsi="Tahoma" w:cs="Tahoma"/>
                  <w:sz w:val="20"/>
                </w:rPr>
                <w:t>should</w:t>
              </w:r>
            </w:ins>
            <w:ins w:id="7125" w:author="Carolyn J. Tucker" w:date="2019-09-13T09:40:00Z">
              <w:r w:rsidRPr="007E07B3">
                <w:rPr>
                  <w:rFonts w:ascii="Tahoma" w:hAnsi="Tahoma" w:cs="Tahoma"/>
                  <w:sz w:val="20"/>
                </w:rPr>
                <w:t xml:space="preserve"> be promoted in all learning environments. </w:t>
              </w:r>
            </w:ins>
          </w:p>
        </w:tc>
      </w:tr>
      <w:tr w:rsidR="006879C1" w:rsidRPr="00410DC9" w14:paraId="2BA49877" w14:textId="77777777" w:rsidTr="007E07B3">
        <w:trPr>
          <w:trHeight w:val="241"/>
          <w:ins w:id="7126"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3D7E26D5" w14:textId="77777777" w:rsidR="006879C1" w:rsidRPr="007E07B3" w:rsidRDefault="006879C1" w:rsidP="00BF317D">
            <w:pPr>
              <w:rPr>
                <w:ins w:id="7127" w:author="Carolyn J. Tucker" w:date="2019-09-13T09:40:00Z"/>
                <w:rFonts w:ascii="Tahoma" w:hAnsi="Tahoma" w:cs="Tahoma"/>
                <w:sz w:val="20"/>
                <w:szCs w:val="20"/>
              </w:rPr>
            </w:pPr>
            <w:ins w:id="7128" w:author="Carolyn J. Tucker" w:date="2019-09-13T09:40:00Z">
              <w:r w:rsidRPr="007E07B3">
                <w:rPr>
                  <w:rFonts w:ascii="Tahoma" w:hAnsi="Tahoma" w:cs="Tahoma"/>
                  <w:sz w:val="20"/>
                  <w:szCs w:val="20"/>
                </w:rPr>
                <w:t> </w:t>
              </w:r>
            </w:ins>
          </w:p>
        </w:tc>
      </w:tr>
      <w:tr w:rsidR="006879C1" w:rsidRPr="00410DC9" w14:paraId="30C57031" w14:textId="77777777" w:rsidTr="00BF317D">
        <w:trPr>
          <w:trHeight w:val="330"/>
          <w:ins w:id="7129"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6479D3F6" w14:textId="77777777" w:rsidR="006879C1" w:rsidRPr="00F60CFB" w:rsidRDefault="006879C1" w:rsidP="00BF317D">
            <w:pPr>
              <w:rPr>
                <w:ins w:id="7130" w:author="Carolyn J. Tucker" w:date="2019-09-13T09:40:00Z"/>
                <w:rFonts w:ascii="Tahoma" w:hAnsi="Tahoma" w:cs="Tahoma"/>
                <w:b/>
                <w:bCs/>
                <w:sz w:val="20"/>
                <w:szCs w:val="23"/>
              </w:rPr>
            </w:pPr>
            <w:ins w:id="7131" w:author="Carolyn J. Tucker" w:date="2019-09-13T09:40:00Z">
              <w:r w:rsidRPr="00F60CFB">
                <w:rPr>
                  <w:rFonts w:ascii="Tahoma" w:hAnsi="Tahoma" w:cs="Tahoma"/>
                  <w:b/>
                  <w:bCs/>
                  <w:sz w:val="20"/>
                  <w:szCs w:val="23"/>
                </w:rPr>
                <w:t>4.</w:t>
              </w:r>
              <w:r w:rsidRPr="00F60CFB">
                <w:rPr>
                  <w:rFonts w:ascii="Times New Roman" w:hAnsi="Times New Roman"/>
                  <w:b/>
                  <w:bCs/>
                  <w:sz w:val="20"/>
                  <w:szCs w:val="14"/>
                </w:rPr>
                <w:t xml:space="preserve">    </w:t>
              </w:r>
              <w:r w:rsidRPr="00F60CFB">
                <w:rPr>
                  <w:rFonts w:ascii="Tahoma" w:hAnsi="Tahoma" w:cs="Tahoma"/>
                  <w:b/>
                  <w:bCs/>
                  <w:sz w:val="20"/>
                  <w:szCs w:val="23"/>
                </w:rPr>
                <w:t xml:space="preserve">Learning-centered Teaching Strategies </w:t>
              </w:r>
            </w:ins>
          </w:p>
        </w:tc>
      </w:tr>
      <w:tr w:rsidR="006879C1" w:rsidRPr="00410DC9" w14:paraId="0BE6EB40" w14:textId="77777777" w:rsidTr="00BF317D">
        <w:trPr>
          <w:trHeight w:val="870"/>
          <w:ins w:id="7132"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216DC9E4" w14:textId="00B49838" w:rsidR="006879C1" w:rsidRPr="00F60CFB" w:rsidRDefault="006879C1" w:rsidP="0081500A">
            <w:pPr>
              <w:rPr>
                <w:ins w:id="7133" w:author="Carolyn J. Tucker" w:date="2019-09-13T09:40:00Z"/>
                <w:rFonts w:ascii="Tahoma" w:hAnsi="Tahoma" w:cs="Tahoma"/>
                <w:sz w:val="20"/>
              </w:rPr>
            </w:pPr>
            <w:ins w:id="7134" w:author="Carolyn J. Tucker" w:date="2019-09-13T09:40:00Z">
              <w:r w:rsidRPr="00F60CFB">
                <w:rPr>
                  <w:rFonts w:ascii="Tahoma" w:hAnsi="Tahoma" w:cs="Tahoma"/>
                  <w:sz w:val="20"/>
                </w:rPr>
                <w:t xml:space="preserve">Skagit Valley College educators </w:t>
              </w:r>
            </w:ins>
            <w:ins w:id="7135" w:author="Carolyn J. Tucker" w:date="2019-09-16T19:16:00Z">
              <w:r w:rsidR="0081500A" w:rsidRPr="00F60CFB">
                <w:rPr>
                  <w:rFonts w:ascii="Tahoma" w:hAnsi="Tahoma" w:cs="Tahoma"/>
                  <w:sz w:val="20"/>
                </w:rPr>
                <w:t>should</w:t>
              </w:r>
            </w:ins>
            <w:ins w:id="7136" w:author="Carolyn J. Tucker" w:date="2019-09-13T09:40:00Z">
              <w:r w:rsidRPr="00F60CFB">
                <w:rPr>
                  <w:rFonts w:ascii="Tahoma" w:hAnsi="Tahoma" w:cs="Tahoma"/>
                  <w:sz w:val="20"/>
                </w:rPr>
                <w:t xml:space="preserve"> implement diverse teaching and learning strategies that accommodate the learning styles of students and that promote both </w:t>
              </w:r>
            </w:ins>
            <w:ins w:id="7137" w:author="Carolyn J. Tucker" w:date="2019-09-16T19:16:00Z">
              <w:r w:rsidR="0081500A" w:rsidRPr="00F60CFB">
                <w:rPr>
                  <w:rFonts w:ascii="Tahoma" w:hAnsi="Tahoma" w:cs="Tahoma"/>
                  <w:sz w:val="20"/>
                </w:rPr>
                <w:t xml:space="preserve">the </w:t>
              </w:r>
            </w:ins>
            <w:ins w:id="7138" w:author="Carolyn J. Tucker" w:date="2019-09-13T09:40:00Z">
              <w:r w:rsidRPr="00F60CFB">
                <w:rPr>
                  <w:rFonts w:ascii="Tahoma" w:hAnsi="Tahoma" w:cs="Tahoma"/>
                  <w:sz w:val="20"/>
                </w:rPr>
                <w:t xml:space="preserve">acquisition and application of knowledge and understanding. </w:t>
              </w:r>
            </w:ins>
          </w:p>
        </w:tc>
      </w:tr>
      <w:tr w:rsidR="006879C1" w:rsidRPr="00410DC9" w14:paraId="6A477386" w14:textId="77777777" w:rsidTr="007E07B3">
        <w:trPr>
          <w:trHeight w:val="178"/>
          <w:ins w:id="7139"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34DBAB4D" w14:textId="77777777" w:rsidR="006879C1" w:rsidRPr="00F60CFB" w:rsidRDefault="006879C1" w:rsidP="00BF317D">
            <w:pPr>
              <w:rPr>
                <w:ins w:id="7140" w:author="Carolyn J. Tucker" w:date="2019-09-13T09:40:00Z"/>
                <w:rFonts w:ascii="Tahoma" w:hAnsi="Tahoma" w:cs="Tahoma"/>
                <w:b/>
                <w:bCs/>
                <w:sz w:val="20"/>
                <w:szCs w:val="23"/>
              </w:rPr>
            </w:pPr>
            <w:ins w:id="7141" w:author="Carolyn J. Tucker" w:date="2019-09-13T09:40:00Z">
              <w:r w:rsidRPr="00F60CFB">
                <w:rPr>
                  <w:rFonts w:ascii="Tahoma" w:hAnsi="Tahoma" w:cs="Tahoma"/>
                  <w:b/>
                  <w:bCs/>
                  <w:sz w:val="20"/>
                  <w:szCs w:val="23"/>
                </w:rPr>
                <w:t> </w:t>
              </w:r>
            </w:ins>
          </w:p>
        </w:tc>
      </w:tr>
      <w:tr w:rsidR="006879C1" w:rsidRPr="00410DC9" w14:paraId="5CA1707D" w14:textId="77777777" w:rsidTr="00BF317D">
        <w:trPr>
          <w:trHeight w:val="330"/>
          <w:ins w:id="7142"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5227D19E" w14:textId="77777777" w:rsidR="006879C1" w:rsidRPr="00F60CFB" w:rsidRDefault="006879C1" w:rsidP="00BF317D">
            <w:pPr>
              <w:rPr>
                <w:ins w:id="7143" w:author="Carolyn J. Tucker" w:date="2019-09-13T09:40:00Z"/>
                <w:rFonts w:ascii="Tahoma" w:hAnsi="Tahoma" w:cs="Tahoma"/>
                <w:b/>
                <w:bCs/>
                <w:sz w:val="20"/>
                <w:szCs w:val="23"/>
              </w:rPr>
            </w:pPr>
            <w:ins w:id="7144" w:author="Carolyn J. Tucker" w:date="2019-09-13T09:40:00Z">
              <w:r w:rsidRPr="00F60CFB">
                <w:rPr>
                  <w:rFonts w:ascii="Tahoma" w:hAnsi="Tahoma" w:cs="Tahoma"/>
                  <w:b/>
                  <w:bCs/>
                  <w:sz w:val="20"/>
                  <w:szCs w:val="23"/>
                </w:rPr>
                <w:t>5.</w:t>
              </w:r>
              <w:r w:rsidRPr="00F60CFB">
                <w:rPr>
                  <w:rFonts w:ascii="Times New Roman" w:hAnsi="Times New Roman"/>
                  <w:b/>
                  <w:bCs/>
                  <w:sz w:val="20"/>
                  <w:szCs w:val="14"/>
                </w:rPr>
                <w:t xml:space="preserve">    </w:t>
              </w:r>
              <w:r w:rsidRPr="00F60CFB">
                <w:rPr>
                  <w:rFonts w:ascii="Tahoma" w:hAnsi="Tahoma" w:cs="Tahoma"/>
                  <w:b/>
                  <w:bCs/>
                  <w:sz w:val="20"/>
                  <w:szCs w:val="23"/>
                </w:rPr>
                <w:t>Assessment of Learning</w:t>
              </w:r>
            </w:ins>
          </w:p>
        </w:tc>
      </w:tr>
      <w:tr w:rsidR="006879C1" w:rsidRPr="00410DC9" w14:paraId="242C2B3D" w14:textId="77777777" w:rsidTr="00BF317D">
        <w:trPr>
          <w:trHeight w:val="870"/>
          <w:ins w:id="7145"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3865604D" w14:textId="77777777" w:rsidR="006879C1" w:rsidRPr="00F60CFB" w:rsidRDefault="006879C1" w:rsidP="00BF317D">
            <w:pPr>
              <w:rPr>
                <w:ins w:id="7146" w:author="Carolyn J. Tucker" w:date="2019-09-13T09:40:00Z"/>
                <w:rFonts w:ascii="Tahoma" w:hAnsi="Tahoma" w:cs="Tahoma"/>
                <w:sz w:val="20"/>
              </w:rPr>
            </w:pPr>
            <w:ins w:id="7147" w:author="Carolyn J. Tucker" w:date="2019-09-13T09:40:00Z">
              <w:r w:rsidRPr="00F60CFB">
                <w:rPr>
                  <w:rFonts w:ascii="Tahoma" w:hAnsi="Tahoma" w:cs="Tahoma"/>
                  <w:sz w:val="20"/>
                </w:rPr>
                <w:t xml:space="preserve">Skagit Valley College instructors will develop student growth through consistent, timely formative and summative measures, and promote students’ abilities to self-assess. Assessment practices will invite student feedback on the teaching and learning process as well as on student achievement. </w:t>
              </w:r>
            </w:ins>
          </w:p>
        </w:tc>
      </w:tr>
      <w:tr w:rsidR="006879C1" w:rsidRPr="00410DC9" w14:paraId="489EAF0C" w14:textId="77777777" w:rsidTr="007E07B3">
        <w:trPr>
          <w:trHeight w:val="124"/>
          <w:ins w:id="7148"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4D837EA7" w14:textId="77777777" w:rsidR="006879C1" w:rsidRPr="00F60CFB" w:rsidRDefault="006879C1" w:rsidP="00BF317D">
            <w:pPr>
              <w:rPr>
                <w:ins w:id="7149" w:author="Carolyn J. Tucker" w:date="2019-09-13T09:40:00Z"/>
                <w:rFonts w:ascii="Tahoma" w:hAnsi="Tahoma" w:cs="Tahoma"/>
                <w:sz w:val="20"/>
              </w:rPr>
            </w:pPr>
            <w:ins w:id="7150" w:author="Carolyn J. Tucker" w:date="2019-09-13T09:40:00Z">
              <w:r w:rsidRPr="00F60CFB">
                <w:rPr>
                  <w:rFonts w:ascii="Tahoma" w:hAnsi="Tahoma" w:cs="Tahoma"/>
                  <w:sz w:val="20"/>
                </w:rPr>
                <w:t> </w:t>
              </w:r>
            </w:ins>
          </w:p>
        </w:tc>
      </w:tr>
      <w:tr w:rsidR="006879C1" w:rsidRPr="00410DC9" w14:paraId="5BAC6A7A" w14:textId="77777777" w:rsidTr="00BF317D">
        <w:trPr>
          <w:trHeight w:val="330"/>
          <w:ins w:id="7151"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0AAE4C29" w14:textId="77777777" w:rsidR="006879C1" w:rsidRPr="00F60CFB" w:rsidRDefault="006879C1" w:rsidP="00BF317D">
            <w:pPr>
              <w:rPr>
                <w:ins w:id="7152" w:author="Carolyn J. Tucker" w:date="2019-09-13T09:40:00Z"/>
                <w:rFonts w:ascii="Tahoma" w:hAnsi="Tahoma" w:cs="Tahoma"/>
                <w:b/>
                <w:bCs/>
                <w:sz w:val="20"/>
                <w:szCs w:val="23"/>
              </w:rPr>
            </w:pPr>
            <w:ins w:id="7153" w:author="Carolyn J. Tucker" w:date="2019-09-13T09:40:00Z">
              <w:r w:rsidRPr="00F60CFB">
                <w:rPr>
                  <w:rFonts w:ascii="Tahoma" w:hAnsi="Tahoma" w:cs="Tahoma"/>
                  <w:b/>
                  <w:bCs/>
                  <w:sz w:val="20"/>
                  <w:szCs w:val="23"/>
                </w:rPr>
                <w:t>6.</w:t>
              </w:r>
              <w:r w:rsidRPr="00F60CFB">
                <w:rPr>
                  <w:rFonts w:ascii="Times New Roman" w:hAnsi="Times New Roman"/>
                  <w:b/>
                  <w:bCs/>
                  <w:sz w:val="20"/>
                  <w:szCs w:val="14"/>
                </w:rPr>
                <w:t xml:space="preserve">    </w:t>
              </w:r>
              <w:r w:rsidRPr="00F60CFB">
                <w:rPr>
                  <w:rFonts w:ascii="Tahoma" w:hAnsi="Tahoma" w:cs="Tahoma"/>
                  <w:b/>
                  <w:bCs/>
                  <w:sz w:val="20"/>
                  <w:szCs w:val="23"/>
                </w:rPr>
                <w:t>Life, Education, and Career Success</w:t>
              </w:r>
            </w:ins>
          </w:p>
        </w:tc>
      </w:tr>
      <w:tr w:rsidR="006879C1" w:rsidRPr="00410DC9" w14:paraId="73B874E5" w14:textId="77777777" w:rsidTr="00BF317D">
        <w:trPr>
          <w:trHeight w:val="2010"/>
          <w:ins w:id="7154"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007DC342" w14:textId="37C1CBFD" w:rsidR="006879C1" w:rsidRPr="00F60CFB" w:rsidRDefault="006879C1" w:rsidP="0081500A">
            <w:pPr>
              <w:rPr>
                <w:ins w:id="7155" w:author="Carolyn J. Tucker" w:date="2019-09-13T09:40:00Z"/>
                <w:rFonts w:ascii="Tahoma" w:hAnsi="Tahoma" w:cs="Tahoma"/>
                <w:sz w:val="20"/>
              </w:rPr>
            </w:pPr>
            <w:ins w:id="7156" w:author="Carolyn J. Tucker" w:date="2019-09-13T09:40:00Z">
              <w:r w:rsidRPr="00F60CFB">
                <w:rPr>
                  <w:rFonts w:ascii="Tahoma" w:hAnsi="Tahoma" w:cs="Tahoma"/>
                  <w:sz w:val="20"/>
                </w:rPr>
                <w:t xml:space="preserve">Skagit Valley College educators </w:t>
              </w:r>
            </w:ins>
            <w:ins w:id="7157" w:author="Carolyn J. Tucker" w:date="2019-09-16T19:16:00Z">
              <w:r w:rsidR="0081500A" w:rsidRPr="00F60CFB">
                <w:rPr>
                  <w:rFonts w:ascii="Tahoma" w:hAnsi="Tahoma" w:cs="Tahoma"/>
                  <w:sz w:val="20"/>
                </w:rPr>
                <w:t xml:space="preserve">should </w:t>
              </w:r>
            </w:ins>
            <w:ins w:id="7158" w:author="Carolyn J. Tucker" w:date="2019-09-13T09:40:00Z">
              <w:r w:rsidRPr="00F60CFB">
                <w:rPr>
                  <w:rFonts w:ascii="Tahoma" w:hAnsi="Tahoma" w:cs="Tahoma"/>
                  <w:sz w:val="20"/>
                </w:rPr>
                <w:t xml:space="preserve">design learning opportunities that promote student life skills development while </w:t>
              </w:r>
            </w:ins>
            <w:ins w:id="7159" w:author="Carolyn J. Tucker" w:date="2019-09-16T19:16:00Z">
              <w:r w:rsidR="0081500A" w:rsidRPr="00F60CFB">
                <w:rPr>
                  <w:rFonts w:ascii="Tahoma" w:hAnsi="Tahoma" w:cs="Tahoma"/>
                  <w:sz w:val="20"/>
                </w:rPr>
                <w:t xml:space="preserve">also </w:t>
              </w:r>
            </w:ins>
            <w:ins w:id="7160" w:author="Carolyn J. Tucker" w:date="2019-09-13T09:40:00Z">
              <w:r w:rsidRPr="00F60CFB">
                <w:rPr>
                  <w:rFonts w:ascii="Tahoma" w:hAnsi="Tahoma" w:cs="Tahoma"/>
                  <w:sz w:val="20"/>
                </w:rPr>
                <w:t xml:space="preserve">enhancing discipline learning. Through intentional inclusion of growth-promoting strategies, instructors, counselors and librarians will facilitate student reflection, knowledge, and appreciation for self and others; gradual assumption of responsibility for making informed decisions; and </w:t>
              </w:r>
            </w:ins>
            <w:ins w:id="7161" w:author="Carolyn J. Tucker" w:date="2019-09-16T19:17:00Z">
              <w:r w:rsidR="0081500A" w:rsidRPr="00F60CFB">
                <w:rPr>
                  <w:rFonts w:ascii="Tahoma" w:hAnsi="Tahoma" w:cs="Tahoma"/>
                  <w:sz w:val="20"/>
                </w:rPr>
                <w:t xml:space="preserve">both the </w:t>
              </w:r>
            </w:ins>
            <w:ins w:id="7162" w:author="Carolyn J. Tucker" w:date="2019-09-13T09:40:00Z">
              <w:r w:rsidRPr="00F60CFB">
                <w:rPr>
                  <w:rFonts w:ascii="Tahoma" w:hAnsi="Tahoma" w:cs="Tahoma"/>
                  <w:sz w:val="20"/>
                </w:rPr>
                <w:t xml:space="preserve">formulation and execution of their educational, financial, career, and life plans. As a result, students </w:t>
              </w:r>
            </w:ins>
            <w:ins w:id="7163" w:author="Carolyn J. Tucker" w:date="2019-09-16T19:17:00Z">
              <w:r w:rsidR="0081500A" w:rsidRPr="00F60CFB">
                <w:rPr>
                  <w:rFonts w:ascii="Tahoma" w:hAnsi="Tahoma" w:cs="Tahoma"/>
                  <w:sz w:val="20"/>
                </w:rPr>
                <w:t xml:space="preserve">should be able to </w:t>
              </w:r>
            </w:ins>
            <w:ins w:id="7164" w:author="Carolyn J. Tucker" w:date="2019-09-13T09:40:00Z">
              <w:r w:rsidRPr="00F60CFB">
                <w:rPr>
                  <w:rFonts w:ascii="Tahoma" w:hAnsi="Tahoma" w:cs="Tahoma"/>
                  <w:sz w:val="20"/>
                </w:rPr>
                <w:t xml:space="preserve">transfer those life skills to continued learning and planning in their academic, personal, and professional endeavors. </w:t>
              </w:r>
            </w:ins>
          </w:p>
        </w:tc>
      </w:tr>
      <w:tr w:rsidR="006879C1" w:rsidRPr="00410DC9" w14:paraId="13628817" w14:textId="77777777" w:rsidTr="007E07B3">
        <w:trPr>
          <w:trHeight w:val="178"/>
          <w:ins w:id="7165"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06695EB2" w14:textId="77777777" w:rsidR="006879C1" w:rsidRPr="00F60CFB" w:rsidRDefault="006879C1" w:rsidP="00BF317D">
            <w:pPr>
              <w:rPr>
                <w:ins w:id="7166" w:author="Carolyn J. Tucker" w:date="2019-09-13T09:40:00Z"/>
                <w:rFonts w:ascii="Tahoma" w:hAnsi="Tahoma" w:cs="Tahoma"/>
                <w:sz w:val="20"/>
              </w:rPr>
            </w:pPr>
            <w:ins w:id="7167" w:author="Carolyn J. Tucker" w:date="2019-09-13T09:40:00Z">
              <w:r w:rsidRPr="00F60CFB">
                <w:rPr>
                  <w:rFonts w:ascii="Tahoma" w:hAnsi="Tahoma" w:cs="Tahoma"/>
                  <w:sz w:val="20"/>
                </w:rPr>
                <w:t> </w:t>
              </w:r>
            </w:ins>
          </w:p>
        </w:tc>
      </w:tr>
      <w:tr w:rsidR="006879C1" w:rsidRPr="00410DC9" w14:paraId="473B344C" w14:textId="77777777" w:rsidTr="00BF317D">
        <w:trPr>
          <w:trHeight w:val="330"/>
          <w:ins w:id="7168"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460BA163" w14:textId="77777777" w:rsidR="006879C1" w:rsidRPr="00F60CFB" w:rsidRDefault="006879C1" w:rsidP="00BF317D">
            <w:pPr>
              <w:rPr>
                <w:ins w:id="7169" w:author="Carolyn J. Tucker" w:date="2019-09-13T09:40:00Z"/>
                <w:rFonts w:ascii="Tahoma" w:hAnsi="Tahoma" w:cs="Tahoma"/>
                <w:b/>
                <w:bCs/>
                <w:sz w:val="20"/>
                <w:szCs w:val="23"/>
              </w:rPr>
            </w:pPr>
            <w:ins w:id="7170" w:author="Carolyn J. Tucker" w:date="2019-09-13T09:40:00Z">
              <w:r w:rsidRPr="00F60CFB">
                <w:rPr>
                  <w:rFonts w:ascii="Tahoma" w:hAnsi="Tahoma" w:cs="Tahoma"/>
                  <w:b/>
                  <w:bCs/>
                  <w:sz w:val="20"/>
                  <w:szCs w:val="23"/>
                </w:rPr>
                <w:t>7.</w:t>
              </w:r>
              <w:r w:rsidRPr="00F60CFB">
                <w:rPr>
                  <w:rFonts w:ascii="Times New Roman" w:hAnsi="Times New Roman"/>
                  <w:b/>
                  <w:bCs/>
                  <w:sz w:val="20"/>
                  <w:szCs w:val="14"/>
                </w:rPr>
                <w:t xml:space="preserve">    </w:t>
              </w:r>
              <w:r w:rsidRPr="00F60CFB">
                <w:rPr>
                  <w:rFonts w:ascii="Tahoma" w:hAnsi="Tahoma" w:cs="Tahoma"/>
                  <w:b/>
                  <w:bCs/>
                  <w:sz w:val="20"/>
                  <w:szCs w:val="23"/>
                </w:rPr>
                <w:t>Leadership and Shared Governance</w:t>
              </w:r>
            </w:ins>
          </w:p>
        </w:tc>
      </w:tr>
      <w:tr w:rsidR="006879C1" w:rsidRPr="00410DC9" w14:paraId="7A922DAE" w14:textId="77777777" w:rsidTr="00BF317D">
        <w:trPr>
          <w:trHeight w:val="600"/>
          <w:ins w:id="7171" w:author="Carolyn J. Tucker" w:date="2019-09-13T09:40:00Z"/>
        </w:trPr>
        <w:tc>
          <w:tcPr>
            <w:tcW w:w="10160" w:type="dxa"/>
            <w:tcBorders>
              <w:top w:val="nil"/>
              <w:left w:val="single" w:sz="8" w:space="0" w:color="auto"/>
              <w:bottom w:val="single" w:sz="8" w:space="0" w:color="auto"/>
              <w:right w:val="single" w:sz="8" w:space="0" w:color="auto"/>
            </w:tcBorders>
            <w:shd w:val="clear" w:color="auto" w:fill="auto"/>
            <w:vAlign w:val="center"/>
            <w:hideMark/>
          </w:tcPr>
          <w:p w14:paraId="45521F93" w14:textId="56CF5D8E" w:rsidR="006879C1" w:rsidRPr="00F60CFB" w:rsidRDefault="006879C1" w:rsidP="0081500A">
            <w:pPr>
              <w:rPr>
                <w:ins w:id="7172" w:author="Carolyn J. Tucker" w:date="2019-09-13T09:40:00Z"/>
                <w:rFonts w:ascii="Tahoma" w:hAnsi="Tahoma" w:cs="Tahoma"/>
                <w:sz w:val="20"/>
              </w:rPr>
            </w:pPr>
            <w:ins w:id="7173" w:author="Carolyn J. Tucker" w:date="2019-09-13T09:40:00Z">
              <w:r w:rsidRPr="00F60CFB">
                <w:rPr>
                  <w:rFonts w:ascii="Tahoma" w:hAnsi="Tahoma" w:cs="Tahoma"/>
                  <w:sz w:val="20"/>
                </w:rPr>
                <w:t xml:space="preserve">Skagit Valley College faculty </w:t>
              </w:r>
            </w:ins>
            <w:ins w:id="7174" w:author="Carolyn J. Tucker" w:date="2019-09-16T19:17:00Z">
              <w:r w:rsidR="0081500A" w:rsidRPr="00F60CFB">
                <w:rPr>
                  <w:rFonts w:ascii="Tahoma" w:hAnsi="Tahoma" w:cs="Tahoma"/>
                  <w:sz w:val="20"/>
                </w:rPr>
                <w:t>should</w:t>
              </w:r>
            </w:ins>
            <w:ins w:id="7175" w:author="Carolyn J. Tucker" w:date="2019-09-13T09:40:00Z">
              <w:r w:rsidRPr="00F60CFB">
                <w:rPr>
                  <w:rFonts w:ascii="Tahoma" w:hAnsi="Tahoma" w:cs="Tahoma"/>
                  <w:sz w:val="20"/>
                </w:rPr>
                <w:t xml:space="preserve"> actively participate in college governance, committees, and campus life.</w:t>
              </w:r>
            </w:ins>
          </w:p>
        </w:tc>
      </w:tr>
    </w:tbl>
    <w:p w14:paraId="26099865" w14:textId="77777777" w:rsidR="006879C1" w:rsidRDefault="006879C1" w:rsidP="006879C1">
      <w:pPr>
        <w:rPr>
          <w:ins w:id="7176" w:author="Carolyn J. Tucker" w:date="2019-09-13T09:40:00Z"/>
        </w:rPr>
        <w:sectPr w:rsidR="006879C1" w:rsidSect="006879C1">
          <w:type w:val="continuous"/>
          <w:pgSz w:w="12240" w:h="15840" w:code="1"/>
          <w:pgMar w:top="1440" w:right="1008" w:bottom="1440" w:left="1008" w:header="720" w:footer="720" w:gutter="0"/>
          <w:cols w:space="720"/>
          <w:noEndnote/>
        </w:sectPr>
      </w:pPr>
    </w:p>
    <w:p w14:paraId="54FABF82" w14:textId="77777777" w:rsidR="004E5BD3" w:rsidRPr="00366D7C" w:rsidRDefault="004E5BD3" w:rsidP="007E07B3">
      <w:pPr>
        <w:widowControl/>
        <w:autoSpaceDE/>
        <w:autoSpaceDN/>
      </w:pPr>
    </w:p>
    <w:sectPr w:rsidR="004E5BD3" w:rsidRPr="00366D7C" w:rsidSect="004E5BD3">
      <w:type w:val="continuous"/>
      <w:pgSz w:w="12240" w:h="15840" w:code="1"/>
      <w:pgMar w:top="1440" w:right="1008" w:bottom="1440" w:left="1008"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ABF8D" w14:textId="77777777" w:rsidR="00DE6985" w:rsidRDefault="00DE6985">
      <w:r>
        <w:separator/>
      </w:r>
    </w:p>
  </w:endnote>
  <w:endnote w:type="continuationSeparator" w:id="0">
    <w:p w14:paraId="54FABF8E" w14:textId="77777777" w:rsidR="00DE6985" w:rsidRDefault="00DE6985">
      <w:r>
        <w:continuationSeparator/>
      </w:r>
    </w:p>
  </w:endnote>
  <w:endnote w:type="continuationNotice" w:id="1">
    <w:p w14:paraId="54FABF8F" w14:textId="77777777" w:rsidR="00DE6985" w:rsidRDefault="00DE6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BF91" w14:textId="2F1DCC01" w:rsidR="00DE6985" w:rsidRPr="00185F44" w:rsidRDefault="00DE6985">
    <w:pPr>
      <w:pStyle w:val="Footer"/>
      <w:jc w:val="center"/>
    </w:pPr>
    <w:r>
      <w:fldChar w:fldCharType="begin"/>
    </w:r>
    <w:r>
      <w:instrText xml:space="preserve"> PAGE   \* MERGEFORMAT </w:instrText>
    </w:r>
    <w:r>
      <w:fldChar w:fldCharType="separate"/>
    </w:r>
    <w:r w:rsidR="00FF4A05">
      <w:rPr>
        <w:noProof/>
      </w:rPr>
      <w:t>ii</w:t>
    </w:r>
    <w:r>
      <w:rPr>
        <w:noProof/>
      </w:rPr>
      <w:fldChar w:fldCharType="end"/>
    </w:r>
  </w:p>
  <w:p w14:paraId="54FABF92" w14:textId="77777777" w:rsidR="00DE6985" w:rsidRPr="00185F44" w:rsidRDefault="00DE6985" w:rsidP="00185F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BF93" w14:textId="174B9A57" w:rsidR="00DE6985" w:rsidRPr="00676783" w:rsidRDefault="00DE6985" w:rsidP="00274381">
    <w:pPr>
      <w:pStyle w:val="Footer"/>
      <w:framePr w:wrap="around" w:vAnchor="text" w:hAnchor="margin" w:xAlign="center" w:y="1"/>
      <w:rPr>
        <w:rStyle w:val="PageNumber"/>
        <w:rFonts w:ascii="Arial" w:hAnsi="Arial" w:cs="Arial"/>
      </w:rPr>
    </w:pPr>
    <w:r w:rsidRPr="00676783">
      <w:rPr>
        <w:rStyle w:val="PageNumber"/>
        <w:rFonts w:ascii="Arial" w:hAnsi="Arial" w:cs="Arial"/>
      </w:rPr>
      <w:fldChar w:fldCharType="begin"/>
    </w:r>
    <w:r w:rsidRPr="00676783">
      <w:rPr>
        <w:rStyle w:val="PageNumber"/>
        <w:rFonts w:ascii="Arial" w:hAnsi="Arial" w:cs="Arial"/>
      </w:rPr>
      <w:instrText xml:space="preserve">PAGE  </w:instrText>
    </w:r>
    <w:r w:rsidRPr="00676783">
      <w:rPr>
        <w:rStyle w:val="PageNumber"/>
        <w:rFonts w:ascii="Arial" w:hAnsi="Arial" w:cs="Arial"/>
      </w:rPr>
      <w:fldChar w:fldCharType="separate"/>
    </w:r>
    <w:r w:rsidR="00D61509">
      <w:rPr>
        <w:rStyle w:val="PageNumber"/>
        <w:rFonts w:ascii="Arial" w:hAnsi="Arial" w:cs="Arial"/>
        <w:noProof/>
      </w:rPr>
      <w:t>118</w:t>
    </w:r>
    <w:r w:rsidRPr="00676783">
      <w:rPr>
        <w:rStyle w:val="PageNumber"/>
        <w:rFonts w:ascii="Arial" w:hAnsi="Arial" w:cs="Arial"/>
      </w:rPr>
      <w:fldChar w:fldCharType="end"/>
    </w:r>
  </w:p>
  <w:p w14:paraId="54FABF94" w14:textId="77777777" w:rsidR="00DE6985" w:rsidRPr="00366D7C" w:rsidRDefault="00DE6985" w:rsidP="009A0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C2A46" w14:textId="3671D663" w:rsidR="00DE6985" w:rsidRPr="00676783" w:rsidRDefault="00DE6985" w:rsidP="00274381">
    <w:pPr>
      <w:pStyle w:val="Footer"/>
      <w:framePr w:wrap="around" w:vAnchor="text" w:hAnchor="margin" w:xAlign="center" w:y="1"/>
      <w:rPr>
        <w:rStyle w:val="PageNumber"/>
        <w:rFonts w:ascii="Arial" w:hAnsi="Arial" w:cs="Arial"/>
      </w:rPr>
    </w:pPr>
    <w:r w:rsidRPr="00676783">
      <w:rPr>
        <w:rStyle w:val="PageNumber"/>
        <w:rFonts w:ascii="Arial" w:hAnsi="Arial" w:cs="Arial"/>
      </w:rPr>
      <w:fldChar w:fldCharType="begin"/>
    </w:r>
    <w:r w:rsidRPr="00676783">
      <w:rPr>
        <w:rStyle w:val="PageNumber"/>
        <w:rFonts w:ascii="Arial" w:hAnsi="Arial" w:cs="Arial"/>
      </w:rPr>
      <w:instrText xml:space="preserve">PAGE  </w:instrText>
    </w:r>
    <w:r w:rsidRPr="00676783">
      <w:rPr>
        <w:rStyle w:val="PageNumber"/>
        <w:rFonts w:ascii="Arial" w:hAnsi="Arial" w:cs="Arial"/>
      </w:rPr>
      <w:fldChar w:fldCharType="separate"/>
    </w:r>
    <w:r w:rsidR="00FF4A05">
      <w:rPr>
        <w:rStyle w:val="PageNumber"/>
        <w:rFonts w:ascii="Arial" w:hAnsi="Arial" w:cs="Arial"/>
        <w:noProof/>
      </w:rPr>
      <w:t>126</w:t>
    </w:r>
    <w:r w:rsidRPr="00676783">
      <w:rPr>
        <w:rStyle w:val="PageNumber"/>
        <w:rFonts w:ascii="Arial" w:hAnsi="Arial" w:cs="Arial"/>
      </w:rPr>
      <w:fldChar w:fldCharType="end"/>
    </w:r>
  </w:p>
  <w:p w14:paraId="0A3E8EA2" w14:textId="77777777" w:rsidR="00DE6985" w:rsidRPr="00366D7C" w:rsidRDefault="00DE6985" w:rsidP="009A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ABF8A" w14:textId="77777777" w:rsidR="00DE6985" w:rsidRDefault="00DE6985">
      <w:r>
        <w:separator/>
      </w:r>
    </w:p>
  </w:footnote>
  <w:footnote w:type="continuationSeparator" w:id="0">
    <w:p w14:paraId="54FABF8B" w14:textId="77777777" w:rsidR="00DE6985" w:rsidRDefault="00DE6985">
      <w:r>
        <w:continuationSeparator/>
      </w:r>
    </w:p>
  </w:footnote>
  <w:footnote w:type="continuationNotice" w:id="1">
    <w:p w14:paraId="54FABF8C" w14:textId="77777777" w:rsidR="00DE6985" w:rsidRDefault="00DE69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BF90" w14:textId="7DB9B2A8" w:rsidR="00DE6985" w:rsidRPr="000B328D" w:rsidRDefault="00DE6985" w:rsidP="00CA1BA9">
    <w:pPr>
      <w:pStyle w:val="Header"/>
      <w:rPr>
        <w:smallCaps/>
        <w:sz w:val="22"/>
      </w:rPr>
    </w:pPr>
    <w:r w:rsidRPr="52AD4BBB">
      <w:rPr>
        <w:rFonts w:eastAsia="Arial" w:cs="Arial"/>
        <w:smallCaps/>
        <w:sz w:val="22"/>
        <w:szCs w:val="22"/>
      </w:rPr>
      <w:t xml:space="preserve">Collective Bargaining Agreement </w:t>
    </w:r>
    <w:del w:id="3" w:author="Carolyn J. Tucker" w:date="2019-06-13T17:17:00Z">
      <w:r w:rsidRPr="52AD4BBB" w:rsidDel="001D38A5">
        <w:rPr>
          <w:rFonts w:eastAsia="Arial" w:cs="Arial"/>
          <w:smallCaps/>
          <w:sz w:val="22"/>
          <w:szCs w:val="22"/>
        </w:rPr>
        <w:delText>2016-2019</w:delText>
      </w:r>
    </w:del>
    <w:ins w:id="4" w:author="Carolyn J. Tucker" w:date="2019-06-13T17:17:00Z">
      <w:r>
        <w:rPr>
          <w:rFonts w:eastAsia="Arial" w:cs="Arial"/>
          <w:smallCaps/>
          <w:sz w:val="22"/>
          <w:szCs w:val="22"/>
        </w:rPr>
        <w:t>2019-2022</w:t>
      </w:r>
    </w:ins>
    <w:r w:rsidRPr="00B57F54">
      <w:rPr>
        <w:rFonts w:cs="Arial"/>
        <w:smallCap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2EEE7E"/>
    <w:lvl w:ilvl="0">
      <w:start w:val="1"/>
      <w:numFmt w:val="bullet"/>
      <w:pStyle w:val="ListBullet"/>
      <w:lvlText w:val=""/>
      <w:lvlJc w:val="left"/>
      <w:pPr>
        <w:tabs>
          <w:tab w:val="num" w:pos="450"/>
        </w:tabs>
        <w:ind w:left="450" w:hanging="360"/>
      </w:pPr>
      <w:rPr>
        <w:rFonts w:ascii="Symbol" w:hAnsi="Symbol" w:cs="Times New Roman" w:hint="default"/>
      </w:rPr>
    </w:lvl>
  </w:abstractNum>
  <w:abstractNum w:abstractNumId="1" w15:restartNumberingAfterBreak="0">
    <w:nsid w:val="006018DF"/>
    <w:multiLevelType w:val="hybridMultilevel"/>
    <w:tmpl w:val="914EE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DC0B0F"/>
    <w:multiLevelType w:val="multilevel"/>
    <w:tmpl w:val="BF885532"/>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05978A6"/>
    <w:multiLevelType w:val="singleLevel"/>
    <w:tmpl w:val="6D0CDACC"/>
    <w:lvl w:ilvl="0">
      <w:start w:val="1"/>
      <w:numFmt w:val="bullet"/>
      <w:pStyle w:val="Style1"/>
      <w:lvlText w:val=""/>
      <w:lvlJc w:val="left"/>
      <w:pPr>
        <w:tabs>
          <w:tab w:val="num" w:pos="360"/>
        </w:tabs>
        <w:ind w:left="360" w:hanging="360"/>
      </w:pPr>
      <w:rPr>
        <w:rFonts w:ascii="Wingdings" w:hAnsi="Wingdings" w:cs="Times New Roman" w:hint="default"/>
      </w:rPr>
    </w:lvl>
  </w:abstractNum>
  <w:abstractNum w:abstractNumId="4" w15:restartNumberingAfterBreak="0">
    <w:nsid w:val="33AE4923"/>
    <w:multiLevelType w:val="multilevel"/>
    <w:tmpl w:val="1E46C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9F2D1A"/>
    <w:multiLevelType w:val="hybridMultilevel"/>
    <w:tmpl w:val="DF569B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464EA"/>
    <w:multiLevelType w:val="multilevel"/>
    <w:tmpl w:val="8BF475F4"/>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D2968E2"/>
    <w:multiLevelType w:val="hybridMultilevel"/>
    <w:tmpl w:val="C1BE1A78"/>
    <w:lvl w:ilvl="0" w:tplc="04090001">
      <w:start w:val="1"/>
      <w:numFmt w:val="bullet"/>
      <w:lvlText w:val=""/>
      <w:lvlJc w:val="left"/>
      <w:pPr>
        <w:tabs>
          <w:tab w:val="num" w:pos="360"/>
        </w:tabs>
        <w:ind w:left="504" w:hanging="144"/>
      </w:pPr>
      <w:rPr>
        <w:rFonts w:ascii="Symbol" w:hAnsi="Symbol" w:hint="default"/>
        <w:sz w:val="22"/>
        <w:szCs w:val="22"/>
      </w:rPr>
    </w:lvl>
    <w:lvl w:ilvl="1" w:tplc="0D48C96E">
      <w:start w:val="1"/>
      <w:numFmt w:val="bullet"/>
      <w:lvlText w:val=""/>
      <w:lvlJc w:val="left"/>
      <w:pPr>
        <w:tabs>
          <w:tab w:val="num" w:pos="1080"/>
        </w:tabs>
        <w:ind w:left="1224" w:hanging="144"/>
      </w:pPr>
      <w:rPr>
        <w:rFonts w:ascii="Wingdings" w:hAnsi="Wingding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CC3CB1"/>
    <w:multiLevelType w:val="hybridMultilevel"/>
    <w:tmpl w:val="0E12312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C6A29A6"/>
    <w:multiLevelType w:val="hybridMultilevel"/>
    <w:tmpl w:val="E54C51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0090713"/>
    <w:multiLevelType w:val="hybridMultilevel"/>
    <w:tmpl w:val="49D25E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C9C5D4E"/>
    <w:multiLevelType w:val="multilevel"/>
    <w:tmpl w:val="EF3C56BE"/>
    <w:lvl w:ilvl="0">
      <w:start w:val="1"/>
      <w:numFmt w:val="upperRoman"/>
      <w:pStyle w:val="Outlinelevel1"/>
      <w:lvlText w:val="Article %1 - "/>
      <w:lvlJc w:val="left"/>
      <w:pPr>
        <w:tabs>
          <w:tab w:val="num" w:pos="1800"/>
        </w:tabs>
        <w:ind w:left="360" w:hanging="360"/>
      </w:pPr>
      <w:rPr>
        <w:rFonts w:hint="default"/>
      </w:rPr>
    </w:lvl>
    <w:lvl w:ilvl="1">
      <w:start w:val="1"/>
      <w:numFmt w:val="decimal"/>
      <w:pStyle w:val="Outlinelevel2a"/>
      <w:suff w:val="nothing"/>
      <w:lvlText w:val="Section %2."/>
      <w:lvlJc w:val="left"/>
      <w:pPr>
        <w:ind w:left="0" w:firstLine="0"/>
      </w:pPr>
      <w:rPr>
        <w:rFonts w:hint="default"/>
        <w:u w:val="single"/>
      </w:rPr>
    </w:lvl>
    <w:lvl w:ilvl="2">
      <w:start w:val="1"/>
      <w:numFmt w:val="none"/>
      <w:pStyle w:val="Outlinelevel2b"/>
      <w:suff w:val="nothing"/>
      <w:lvlText w:val="%3"/>
      <w:lvlJc w:val="left"/>
      <w:pPr>
        <w:ind w:left="0" w:firstLine="0"/>
      </w:pPr>
      <w:rPr>
        <w:rFonts w:hint="default"/>
      </w:rPr>
    </w:lvl>
    <w:lvl w:ilvl="3">
      <w:start w:val="1"/>
      <w:numFmt w:val="lowerLetter"/>
      <w:pStyle w:val="Outlinelevel3a"/>
      <w:lvlText w:val="%4."/>
      <w:lvlJc w:val="left"/>
      <w:pPr>
        <w:tabs>
          <w:tab w:val="num" w:pos="360"/>
        </w:tabs>
        <w:ind w:left="360" w:hanging="360"/>
      </w:pPr>
      <w:rPr>
        <w:rFonts w:hint="default"/>
      </w:rPr>
    </w:lvl>
    <w:lvl w:ilvl="4">
      <w:start w:val="1"/>
      <w:numFmt w:val="none"/>
      <w:pStyle w:val="Outlinelevel3b"/>
      <w:lvlText w:val=""/>
      <w:lvlJc w:val="left"/>
      <w:pPr>
        <w:tabs>
          <w:tab w:val="num" w:pos="864"/>
        </w:tabs>
        <w:ind w:left="864" w:hanging="504"/>
      </w:pPr>
      <w:rPr>
        <w:rFonts w:hint="default"/>
      </w:rPr>
    </w:lvl>
    <w:lvl w:ilvl="5">
      <w:start w:val="1"/>
      <w:numFmt w:val="decimal"/>
      <w:pStyle w:val="Outlinelevel4"/>
      <w:lvlText w:val="(%6)"/>
      <w:lvlJc w:val="left"/>
      <w:pPr>
        <w:tabs>
          <w:tab w:val="num" w:pos="864"/>
        </w:tabs>
        <w:ind w:left="864" w:hanging="504"/>
      </w:pPr>
      <w:rPr>
        <w:rFonts w:hint="default"/>
      </w:rPr>
    </w:lvl>
    <w:lvl w:ilvl="6">
      <w:start w:val="1"/>
      <w:numFmt w:val="lowerRoman"/>
      <w:pStyle w:val="Outlinelevel5"/>
      <w:lvlText w:val="%7."/>
      <w:lvlJc w:val="left"/>
      <w:pPr>
        <w:tabs>
          <w:tab w:val="num" w:pos="1656"/>
        </w:tabs>
        <w:ind w:left="1296"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F560794"/>
    <w:multiLevelType w:val="hybridMultilevel"/>
    <w:tmpl w:val="C55AC3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461C1"/>
    <w:multiLevelType w:val="hybridMultilevel"/>
    <w:tmpl w:val="E7147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D113FA"/>
    <w:multiLevelType w:val="multilevel"/>
    <w:tmpl w:val="A34C1350"/>
    <w:lvl w:ilvl="0">
      <w:start w:val="1"/>
      <w:numFmt w:val="decimal"/>
      <w:pStyle w:val="Heading1"/>
      <w:lvlText w:val="Article %1"/>
      <w:lvlJc w:val="left"/>
      <w:pPr>
        <w:ind w:left="720" w:hanging="720"/>
      </w:pPr>
      <w:rPr>
        <w:rFonts w:hint="default"/>
      </w:rPr>
    </w:lvl>
    <w:lvl w:ilvl="1">
      <w:start w:val="1"/>
      <w:numFmt w:val="decimal"/>
      <w:pStyle w:val="Heading2"/>
      <w:isLgl/>
      <w:lvlText w:val="%1.%2"/>
      <w:lvlJc w:val="left"/>
      <w:pPr>
        <w:tabs>
          <w:tab w:val="num" w:pos="1440"/>
        </w:tabs>
        <w:ind w:left="720" w:firstLine="0"/>
      </w:pPr>
      <w:rPr>
        <w:rFonts w:hint="default"/>
      </w:rPr>
    </w:lvl>
    <w:lvl w:ilvl="2">
      <w:start w:val="1"/>
      <w:numFmt w:val="decimal"/>
      <w:pStyle w:val="Heading3"/>
      <w:lvlText w:val="%1.%2.%3"/>
      <w:lvlJc w:val="left"/>
      <w:pPr>
        <w:ind w:left="1800" w:firstLine="0"/>
      </w:pPr>
      <w:rPr>
        <w:rFonts w:hint="default"/>
        <w:b w:val="0"/>
        <w:i w:val="0"/>
        <w:strike w:val="0"/>
      </w:rPr>
    </w:lvl>
    <w:lvl w:ilvl="3">
      <w:start w:val="1"/>
      <w:numFmt w:val="decimal"/>
      <w:pStyle w:val="Heading4"/>
      <w:lvlText w:val="%1.%2.%3.%4"/>
      <w:lvlJc w:val="left"/>
      <w:pPr>
        <w:tabs>
          <w:tab w:val="num" w:pos="6930"/>
        </w:tabs>
        <w:ind w:left="6930" w:firstLine="0"/>
      </w:pPr>
      <w:rPr>
        <w:rFonts w:hint="default"/>
        <w:strike w:val="0"/>
      </w:rPr>
    </w:lvl>
    <w:lvl w:ilvl="4">
      <w:start w:val="1"/>
      <w:numFmt w:val="decimal"/>
      <w:pStyle w:val="Heading5"/>
      <w:lvlText w:val="%1.%2.%3.%4.%5"/>
      <w:lvlJc w:val="left"/>
      <w:pPr>
        <w:ind w:left="315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720" w:hanging="720"/>
      </w:pPr>
      <w:rPr>
        <w:rFonts w:hint="default"/>
      </w:rPr>
    </w:lvl>
  </w:abstractNum>
  <w:abstractNum w:abstractNumId="15" w15:restartNumberingAfterBreak="0">
    <w:nsid w:val="7E345F1A"/>
    <w:multiLevelType w:val="multilevel"/>
    <w:tmpl w:val="718A4F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6"/>
    </w:lvlOverride>
  </w:num>
  <w:num w:numId="5">
    <w:abstractNumId w:val="14"/>
  </w:num>
  <w:num w:numId="6">
    <w:abstractNumId w:val="12"/>
  </w:num>
  <w:num w:numId="7">
    <w:abstractNumId w:val="5"/>
  </w:num>
  <w:num w:numId="8">
    <w:abstractNumId w:val="2"/>
  </w:num>
  <w:num w:numId="9">
    <w:abstractNumId w:val="10"/>
  </w:num>
  <w:num w:numId="10">
    <w:abstractNumId w:val="9"/>
  </w:num>
  <w:num w:numId="11">
    <w:abstractNumId w:val="1"/>
  </w:num>
  <w:num w:numId="12">
    <w:abstractNumId w:val="8"/>
  </w:num>
  <w:num w:numId="13">
    <w:abstractNumId w:val="7"/>
  </w:num>
  <w:num w:numId="14">
    <w:abstractNumId w:val="15"/>
  </w:num>
  <w:num w:numId="15">
    <w:abstractNumId w:val="13"/>
  </w:num>
  <w:num w:numId="16">
    <w:abstractNumId w:val="14"/>
  </w:num>
  <w:num w:numId="17">
    <w:abstractNumId w:val="1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yn J. Tucker">
    <w15:presenceInfo w15:providerId="AD" w15:userId="S-1-5-21-2052111302-1409082233-839522115-14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03"/>
    <w:rsid w:val="000031A9"/>
    <w:rsid w:val="00003788"/>
    <w:rsid w:val="000051C9"/>
    <w:rsid w:val="00005DA6"/>
    <w:rsid w:val="00006BAF"/>
    <w:rsid w:val="00007A5B"/>
    <w:rsid w:val="00011270"/>
    <w:rsid w:val="000116EA"/>
    <w:rsid w:val="00011A70"/>
    <w:rsid w:val="00012130"/>
    <w:rsid w:val="000153D6"/>
    <w:rsid w:val="00015413"/>
    <w:rsid w:val="00015D12"/>
    <w:rsid w:val="000163BA"/>
    <w:rsid w:val="000169F4"/>
    <w:rsid w:val="00020200"/>
    <w:rsid w:val="00021906"/>
    <w:rsid w:val="000220C1"/>
    <w:rsid w:val="000238B1"/>
    <w:rsid w:val="00023F0C"/>
    <w:rsid w:val="0002430D"/>
    <w:rsid w:val="00024344"/>
    <w:rsid w:val="00024558"/>
    <w:rsid w:val="000259E5"/>
    <w:rsid w:val="000264FE"/>
    <w:rsid w:val="0003253A"/>
    <w:rsid w:val="0003277B"/>
    <w:rsid w:val="00032994"/>
    <w:rsid w:val="00032DE5"/>
    <w:rsid w:val="00034079"/>
    <w:rsid w:val="00035F85"/>
    <w:rsid w:val="00040188"/>
    <w:rsid w:val="00041D7B"/>
    <w:rsid w:val="0004246F"/>
    <w:rsid w:val="0004294A"/>
    <w:rsid w:val="00043FF3"/>
    <w:rsid w:val="0004410A"/>
    <w:rsid w:val="000449C7"/>
    <w:rsid w:val="00044C77"/>
    <w:rsid w:val="00044D53"/>
    <w:rsid w:val="000454A2"/>
    <w:rsid w:val="000457BE"/>
    <w:rsid w:val="0004597C"/>
    <w:rsid w:val="000464AC"/>
    <w:rsid w:val="00046F85"/>
    <w:rsid w:val="0005137C"/>
    <w:rsid w:val="00051672"/>
    <w:rsid w:val="00051CD2"/>
    <w:rsid w:val="00052E34"/>
    <w:rsid w:val="0005323A"/>
    <w:rsid w:val="000533B1"/>
    <w:rsid w:val="00054068"/>
    <w:rsid w:val="00054713"/>
    <w:rsid w:val="000567C0"/>
    <w:rsid w:val="00057160"/>
    <w:rsid w:val="00057686"/>
    <w:rsid w:val="00062CDF"/>
    <w:rsid w:val="00064E4B"/>
    <w:rsid w:val="00065A9C"/>
    <w:rsid w:val="000663EC"/>
    <w:rsid w:val="00066BAC"/>
    <w:rsid w:val="00067F67"/>
    <w:rsid w:val="000720E6"/>
    <w:rsid w:val="0007268A"/>
    <w:rsid w:val="00072C7B"/>
    <w:rsid w:val="00073416"/>
    <w:rsid w:val="000738CC"/>
    <w:rsid w:val="00073CAB"/>
    <w:rsid w:val="000741B5"/>
    <w:rsid w:val="0007439C"/>
    <w:rsid w:val="00075F24"/>
    <w:rsid w:val="00076ABC"/>
    <w:rsid w:val="00077547"/>
    <w:rsid w:val="00077D82"/>
    <w:rsid w:val="0008080E"/>
    <w:rsid w:val="00081627"/>
    <w:rsid w:val="00081C08"/>
    <w:rsid w:val="00083CDA"/>
    <w:rsid w:val="00083D99"/>
    <w:rsid w:val="000859CE"/>
    <w:rsid w:val="00086360"/>
    <w:rsid w:val="00086C45"/>
    <w:rsid w:val="000870C0"/>
    <w:rsid w:val="000873D2"/>
    <w:rsid w:val="000874E9"/>
    <w:rsid w:val="0008775E"/>
    <w:rsid w:val="00087784"/>
    <w:rsid w:val="0009041D"/>
    <w:rsid w:val="00090F18"/>
    <w:rsid w:val="00093022"/>
    <w:rsid w:val="000934BC"/>
    <w:rsid w:val="00093954"/>
    <w:rsid w:val="000942FF"/>
    <w:rsid w:val="0009470B"/>
    <w:rsid w:val="0009547A"/>
    <w:rsid w:val="00095682"/>
    <w:rsid w:val="00095922"/>
    <w:rsid w:val="00095EFD"/>
    <w:rsid w:val="00096412"/>
    <w:rsid w:val="00096E44"/>
    <w:rsid w:val="00097166"/>
    <w:rsid w:val="0009775F"/>
    <w:rsid w:val="000979AA"/>
    <w:rsid w:val="00097C87"/>
    <w:rsid w:val="000A079A"/>
    <w:rsid w:val="000A0EE0"/>
    <w:rsid w:val="000A219B"/>
    <w:rsid w:val="000A22EB"/>
    <w:rsid w:val="000A3362"/>
    <w:rsid w:val="000A35FF"/>
    <w:rsid w:val="000A4D82"/>
    <w:rsid w:val="000A67BA"/>
    <w:rsid w:val="000A6C30"/>
    <w:rsid w:val="000A7595"/>
    <w:rsid w:val="000A7834"/>
    <w:rsid w:val="000A7A81"/>
    <w:rsid w:val="000B00CA"/>
    <w:rsid w:val="000B0302"/>
    <w:rsid w:val="000B0579"/>
    <w:rsid w:val="000B09AC"/>
    <w:rsid w:val="000B1373"/>
    <w:rsid w:val="000B1729"/>
    <w:rsid w:val="000B1D6D"/>
    <w:rsid w:val="000B2608"/>
    <w:rsid w:val="000B2D90"/>
    <w:rsid w:val="000B328D"/>
    <w:rsid w:val="000B37DE"/>
    <w:rsid w:val="000B38CE"/>
    <w:rsid w:val="000B42A4"/>
    <w:rsid w:val="000B45CE"/>
    <w:rsid w:val="000B5DFA"/>
    <w:rsid w:val="000B6782"/>
    <w:rsid w:val="000B799E"/>
    <w:rsid w:val="000C064D"/>
    <w:rsid w:val="000C11CF"/>
    <w:rsid w:val="000C1439"/>
    <w:rsid w:val="000C22DE"/>
    <w:rsid w:val="000C26C6"/>
    <w:rsid w:val="000C3957"/>
    <w:rsid w:val="000C5204"/>
    <w:rsid w:val="000C53F1"/>
    <w:rsid w:val="000C5CDA"/>
    <w:rsid w:val="000C60E1"/>
    <w:rsid w:val="000C6B1A"/>
    <w:rsid w:val="000C6EEC"/>
    <w:rsid w:val="000D14C5"/>
    <w:rsid w:val="000D247B"/>
    <w:rsid w:val="000D3CF9"/>
    <w:rsid w:val="000D7AA8"/>
    <w:rsid w:val="000E0E48"/>
    <w:rsid w:val="000E0EC5"/>
    <w:rsid w:val="000E1A0E"/>
    <w:rsid w:val="000E2265"/>
    <w:rsid w:val="000E28E0"/>
    <w:rsid w:val="000E3491"/>
    <w:rsid w:val="000E54E8"/>
    <w:rsid w:val="000E5601"/>
    <w:rsid w:val="000E5ED8"/>
    <w:rsid w:val="000E632A"/>
    <w:rsid w:val="000E6BE1"/>
    <w:rsid w:val="000F0FC0"/>
    <w:rsid w:val="000F11AA"/>
    <w:rsid w:val="000F161A"/>
    <w:rsid w:val="000F2B56"/>
    <w:rsid w:val="000F2DDF"/>
    <w:rsid w:val="000F3799"/>
    <w:rsid w:val="000F57E8"/>
    <w:rsid w:val="000F5841"/>
    <w:rsid w:val="000F59A7"/>
    <w:rsid w:val="000F7F94"/>
    <w:rsid w:val="001000A4"/>
    <w:rsid w:val="00100107"/>
    <w:rsid w:val="00100E6B"/>
    <w:rsid w:val="0010360F"/>
    <w:rsid w:val="001042E4"/>
    <w:rsid w:val="001048AE"/>
    <w:rsid w:val="00105DDA"/>
    <w:rsid w:val="00106277"/>
    <w:rsid w:val="00106934"/>
    <w:rsid w:val="00106935"/>
    <w:rsid w:val="00106DC7"/>
    <w:rsid w:val="00107177"/>
    <w:rsid w:val="001079F7"/>
    <w:rsid w:val="00107A94"/>
    <w:rsid w:val="00107AC9"/>
    <w:rsid w:val="00110078"/>
    <w:rsid w:val="00110C59"/>
    <w:rsid w:val="00110D50"/>
    <w:rsid w:val="00112C61"/>
    <w:rsid w:val="00113977"/>
    <w:rsid w:val="001162D4"/>
    <w:rsid w:val="00116470"/>
    <w:rsid w:val="00116691"/>
    <w:rsid w:val="00117560"/>
    <w:rsid w:val="00123674"/>
    <w:rsid w:val="0012405D"/>
    <w:rsid w:val="00124A9E"/>
    <w:rsid w:val="001252F8"/>
    <w:rsid w:val="00125519"/>
    <w:rsid w:val="00125FC1"/>
    <w:rsid w:val="00126B54"/>
    <w:rsid w:val="00126C19"/>
    <w:rsid w:val="00127168"/>
    <w:rsid w:val="00127D01"/>
    <w:rsid w:val="001303A2"/>
    <w:rsid w:val="00130D52"/>
    <w:rsid w:val="0013127A"/>
    <w:rsid w:val="00131978"/>
    <w:rsid w:val="00132957"/>
    <w:rsid w:val="00133A6A"/>
    <w:rsid w:val="00133EEA"/>
    <w:rsid w:val="00134077"/>
    <w:rsid w:val="001350A7"/>
    <w:rsid w:val="00135B92"/>
    <w:rsid w:val="001364CD"/>
    <w:rsid w:val="00137638"/>
    <w:rsid w:val="00140809"/>
    <w:rsid w:val="00143AC6"/>
    <w:rsid w:val="00144DDA"/>
    <w:rsid w:val="00145155"/>
    <w:rsid w:val="0014535A"/>
    <w:rsid w:val="001455A3"/>
    <w:rsid w:val="00145698"/>
    <w:rsid w:val="0014594B"/>
    <w:rsid w:val="00146C2E"/>
    <w:rsid w:val="00146DDE"/>
    <w:rsid w:val="0015114C"/>
    <w:rsid w:val="0015191B"/>
    <w:rsid w:val="00152097"/>
    <w:rsid w:val="001537BC"/>
    <w:rsid w:val="001551F6"/>
    <w:rsid w:val="00155396"/>
    <w:rsid w:val="001608F4"/>
    <w:rsid w:val="001619F3"/>
    <w:rsid w:val="0016336D"/>
    <w:rsid w:val="00163457"/>
    <w:rsid w:val="00164813"/>
    <w:rsid w:val="001666A5"/>
    <w:rsid w:val="001678DD"/>
    <w:rsid w:val="00167EC9"/>
    <w:rsid w:val="0017049B"/>
    <w:rsid w:val="001709F2"/>
    <w:rsid w:val="001711F3"/>
    <w:rsid w:val="00171C30"/>
    <w:rsid w:val="00172DD4"/>
    <w:rsid w:val="00173463"/>
    <w:rsid w:val="0017450B"/>
    <w:rsid w:val="0017483A"/>
    <w:rsid w:val="00176304"/>
    <w:rsid w:val="001770E4"/>
    <w:rsid w:val="00180452"/>
    <w:rsid w:val="001809DB"/>
    <w:rsid w:val="001811B0"/>
    <w:rsid w:val="001812E2"/>
    <w:rsid w:val="00181EBC"/>
    <w:rsid w:val="0018427A"/>
    <w:rsid w:val="001853C1"/>
    <w:rsid w:val="00185F44"/>
    <w:rsid w:val="001871DB"/>
    <w:rsid w:val="00191794"/>
    <w:rsid w:val="00191E93"/>
    <w:rsid w:val="00192420"/>
    <w:rsid w:val="00192AB0"/>
    <w:rsid w:val="00193B3C"/>
    <w:rsid w:val="00195EE3"/>
    <w:rsid w:val="0019605D"/>
    <w:rsid w:val="00196B22"/>
    <w:rsid w:val="001978F9"/>
    <w:rsid w:val="001A0C77"/>
    <w:rsid w:val="001A1B36"/>
    <w:rsid w:val="001A4B0E"/>
    <w:rsid w:val="001A4FAE"/>
    <w:rsid w:val="001A5945"/>
    <w:rsid w:val="001A5B44"/>
    <w:rsid w:val="001A5C22"/>
    <w:rsid w:val="001A6A6B"/>
    <w:rsid w:val="001A72A5"/>
    <w:rsid w:val="001A7421"/>
    <w:rsid w:val="001B15C0"/>
    <w:rsid w:val="001B1628"/>
    <w:rsid w:val="001B16C7"/>
    <w:rsid w:val="001B2275"/>
    <w:rsid w:val="001B3CEB"/>
    <w:rsid w:val="001B4FE8"/>
    <w:rsid w:val="001B5228"/>
    <w:rsid w:val="001B53C0"/>
    <w:rsid w:val="001B5BFB"/>
    <w:rsid w:val="001B5D5F"/>
    <w:rsid w:val="001B601F"/>
    <w:rsid w:val="001B6581"/>
    <w:rsid w:val="001B6FBA"/>
    <w:rsid w:val="001B759E"/>
    <w:rsid w:val="001B7ADE"/>
    <w:rsid w:val="001B7CF8"/>
    <w:rsid w:val="001C0ABB"/>
    <w:rsid w:val="001C1202"/>
    <w:rsid w:val="001C1904"/>
    <w:rsid w:val="001C25FB"/>
    <w:rsid w:val="001C5E08"/>
    <w:rsid w:val="001C6178"/>
    <w:rsid w:val="001C6B3B"/>
    <w:rsid w:val="001D022B"/>
    <w:rsid w:val="001D0C31"/>
    <w:rsid w:val="001D148C"/>
    <w:rsid w:val="001D265A"/>
    <w:rsid w:val="001D2C6C"/>
    <w:rsid w:val="001D2E69"/>
    <w:rsid w:val="001D38A5"/>
    <w:rsid w:val="001D4672"/>
    <w:rsid w:val="001D5D4C"/>
    <w:rsid w:val="001D6BBA"/>
    <w:rsid w:val="001D6D3A"/>
    <w:rsid w:val="001D707C"/>
    <w:rsid w:val="001D7961"/>
    <w:rsid w:val="001E07D6"/>
    <w:rsid w:val="001E23B9"/>
    <w:rsid w:val="001E3AF7"/>
    <w:rsid w:val="001E3DE9"/>
    <w:rsid w:val="001E434B"/>
    <w:rsid w:val="001E493D"/>
    <w:rsid w:val="001E5135"/>
    <w:rsid w:val="001E5415"/>
    <w:rsid w:val="001E6152"/>
    <w:rsid w:val="001E7017"/>
    <w:rsid w:val="001E7018"/>
    <w:rsid w:val="001E7A84"/>
    <w:rsid w:val="001F0908"/>
    <w:rsid w:val="001F0CA8"/>
    <w:rsid w:val="001F11EA"/>
    <w:rsid w:val="001F2B8A"/>
    <w:rsid w:val="001F3151"/>
    <w:rsid w:val="001F4314"/>
    <w:rsid w:val="001F54AC"/>
    <w:rsid w:val="001F6E09"/>
    <w:rsid w:val="001F6E5F"/>
    <w:rsid w:val="001F6E9A"/>
    <w:rsid w:val="001F7E01"/>
    <w:rsid w:val="00200EB0"/>
    <w:rsid w:val="0020132B"/>
    <w:rsid w:val="00202BD9"/>
    <w:rsid w:val="00203326"/>
    <w:rsid w:val="00203C98"/>
    <w:rsid w:val="0020484F"/>
    <w:rsid w:val="00204EA7"/>
    <w:rsid w:val="00204EFD"/>
    <w:rsid w:val="002066FB"/>
    <w:rsid w:val="002100C2"/>
    <w:rsid w:val="002110AF"/>
    <w:rsid w:val="002117F6"/>
    <w:rsid w:val="00212D09"/>
    <w:rsid w:val="00212ECB"/>
    <w:rsid w:val="0021695F"/>
    <w:rsid w:val="00216BA5"/>
    <w:rsid w:val="00220F04"/>
    <w:rsid w:val="0022146A"/>
    <w:rsid w:val="002228B5"/>
    <w:rsid w:val="00222992"/>
    <w:rsid w:val="00222D50"/>
    <w:rsid w:val="00223247"/>
    <w:rsid w:val="00223517"/>
    <w:rsid w:val="002236C4"/>
    <w:rsid w:val="00223F67"/>
    <w:rsid w:val="00226AA6"/>
    <w:rsid w:val="002305FA"/>
    <w:rsid w:val="002312DD"/>
    <w:rsid w:val="00231A1C"/>
    <w:rsid w:val="00232184"/>
    <w:rsid w:val="00233AAD"/>
    <w:rsid w:val="00233C7C"/>
    <w:rsid w:val="0023487A"/>
    <w:rsid w:val="00234AD1"/>
    <w:rsid w:val="0023539D"/>
    <w:rsid w:val="00235451"/>
    <w:rsid w:val="00236283"/>
    <w:rsid w:val="00236CAF"/>
    <w:rsid w:val="00237052"/>
    <w:rsid w:val="002401D0"/>
    <w:rsid w:val="002430E2"/>
    <w:rsid w:val="00243900"/>
    <w:rsid w:val="00244688"/>
    <w:rsid w:val="002448AF"/>
    <w:rsid w:val="00244C17"/>
    <w:rsid w:val="00245030"/>
    <w:rsid w:val="00245374"/>
    <w:rsid w:val="00246DFF"/>
    <w:rsid w:val="00251501"/>
    <w:rsid w:val="0025195B"/>
    <w:rsid w:val="00251FF2"/>
    <w:rsid w:val="00252980"/>
    <w:rsid w:val="00253415"/>
    <w:rsid w:val="00256529"/>
    <w:rsid w:val="00256EAE"/>
    <w:rsid w:val="0025726D"/>
    <w:rsid w:val="002574A1"/>
    <w:rsid w:val="0025782A"/>
    <w:rsid w:val="00257DB2"/>
    <w:rsid w:val="00260074"/>
    <w:rsid w:val="00261A4F"/>
    <w:rsid w:val="00261D76"/>
    <w:rsid w:val="00261E39"/>
    <w:rsid w:val="00261F1B"/>
    <w:rsid w:val="002622BE"/>
    <w:rsid w:val="002630EF"/>
    <w:rsid w:val="00265631"/>
    <w:rsid w:val="00265897"/>
    <w:rsid w:val="00267586"/>
    <w:rsid w:val="00270277"/>
    <w:rsid w:val="00270769"/>
    <w:rsid w:val="00271132"/>
    <w:rsid w:val="0027170A"/>
    <w:rsid w:val="002723A7"/>
    <w:rsid w:val="00272446"/>
    <w:rsid w:val="00273F62"/>
    <w:rsid w:val="00274381"/>
    <w:rsid w:val="0027568A"/>
    <w:rsid w:val="002768FA"/>
    <w:rsid w:val="002769F5"/>
    <w:rsid w:val="00280094"/>
    <w:rsid w:val="00280346"/>
    <w:rsid w:val="002811C3"/>
    <w:rsid w:val="002812DA"/>
    <w:rsid w:val="00281D70"/>
    <w:rsid w:val="0028223C"/>
    <w:rsid w:val="00282B43"/>
    <w:rsid w:val="00283036"/>
    <w:rsid w:val="0028341C"/>
    <w:rsid w:val="00284996"/>
    <w:rsid w:val="00284CC7"/>
    <w:rsid w:val="00285C83"/>
    <w:rsid w:val="0029145E"/>
    <w:rsid w:val="00292431"/>
    <w:rsid w:val="0029270A"/>
    <w:rsid w:val="00292CE4"/>
    <w:rsid w:val="002940D8"/>
    <w:rsid w:val="002941EF"/>
    <w:rsid w:val="002941F3"/>
    <w:rsid w:val="002942E1"/>
    <w:rsid w:val="00297BC6"/>
    <w:rsid w:val="002A0BFE"/>
    <w:rsid w:val="002A2E42"/>
    <w:rsid w:val="002A356C"/>
    <w:rsid w:val="002A363C"/>
    <w:rsid w:val="002A46C5"/>
    <w:rsid w:val="002A4D27"/>
    <w:rsid w:val="002A5498"/>
    <w:rsid w:val="002A57E9"/>
    <w:rsid w:val="002A647C"/>
    <w:rsid w:val="002A68AF"/>
    <w:rsid w:val="002A68CB"/>
    <w:rsid w:val="002A7ABD"/>
    <w:rsid w:val="002B0046"/>
    <w:rsid w:val="002B03CB"/>
    <w:rsid w:val="002B0554"/>
    <w:rsid w:val="002B05D6"/>
    <w:rsid w:val="002B0C36"/>
    <w:rsid w:val="002B13A8"/>
    <w:rsid w:val="002B185C"/>
    <w:rsid w:val="002B1DB0"/>
    <w:rsid w:val="002B2EF5"/>
    <w:rsid w:val="002B4C13"/>
    <w:rsid w:val="002B4D41"/>
    <w:rsid w:val="002B513A"/>
    <w:rsid w:val="002B54DB"/>
    <w:rsid w:val="002B5F67"/>
    <w:rsid w:val="002B6759"/>
    <w:rsid w:val="002B71AE"/>
    <w:rsid w:val="002B7DF4"/>
    <w:rsid w:val="002C03DF"/>
    <w:rsid w:val="002C1346"/>
    <w:rsid w:val="002C31AB"/>
    <w:rsid w:val="002C338B"/>
    <w:rsid w:val="002C4710"/>
    <w:rsid w:val="002C480F"/>
    <w:rsid w:val="002C5C56"/>
    <w:rsid w:val="002C6BA7"/>
    <w:rsid w:val="002C76F0"/>
    <w:rsid w:val="002C7CB1"/>
    <w:rsid w:val="002D051E"/>
    <w:rsid w:val="002D185A"/>
    <w:rsid w:val="002D1AEF"/>
    <w:rsid w:val="002D1B7F"/>
    <w:rsid w:val="002D20BF"/>
    <w:rsid w:val="002D23DE"/>
    <w:rsid w:val="002D2FA1"/>
    <w:rsid w:val="002D49E5"/>
    <w:rsid w:val="002D588B"/>
    <w:rsid w:val="002D7D22"/>
    <w:rsid w:val="002E0286"/>
    <w:rsid w:val="002E0A1A"/>
    <w:rsid w:val="002E2EC2"/>
    <w:rsid w:val="002E325F"/>
    <w:rsid w:val="002E3581"/>
    <w:rsid w:val="002E4450"/>
    <w:rsid w:val="002E652C"/>
    <w:rsid w:val="002E6A36"/>
    <w:rsid w:val="002E709C"/>
    <w:rsid w:val="002E7797"/>
    <w:rsid w:val="002E7AF6"/>
    <w:rsid w:val="002F0CE6"/>
    <w:rsid w:val="002F1AC7"/>
    <w:rsid w:val="002F2934"/>
    <w:rsid w:val="002F4684"/>
    <w:rsid w:val="002F5415"/>
    <w:rsid w:val="002F59B7"/>
    <w:rsid w:val="002F678F"/>
    <w:rsid w:val="002F7226"/>
    <w:rsid w:val="002F77A4"/>
    <w:rsid w:val="002F78FF"/>
    <w:rsid w:val="002F7C62"/>
    <w:rsid w:val="00300D95"/>
    <w:rsid w:val="003023A0"/>
    <w:rsid w:val="0030248B"/>
    <w:rsid w:val="00303245"/>
    <w:rsid w:val="003034F2"/>
    <w:rsid w:val="00303B71"/>
    <w:rsid w:val="00304316"/>
    <w:rsid w:val="00305BFB"/>
    <w:rsid w:val="00305E86"/>
    <w:rsid w:val="003069EF"/>
    <w:rsid w:val="00310112"/>
    <w:rsid w:val="003104E8"/>
    <w:rsid w:val="003105F1"/>
    <w:rsid w:val="003113DD"/>
    <w:rsid w:val="00311B44"/>
    <w:rsid w:val="003121A9"/>
    <w:rsid w:val="003137B6"/>
    <w:rsid w:val="003138B6"/>
    <w:rsid w:val="00315777"/>
    <w:rsid w:val="003166E2"/>
    <w:rsid w:val="00317344"/>
    <w:rsid w:val="00320022"/>
    <w:rsid w:val="003222EF"/>
    <w:rsid w:val="00322A2B"/>
    <w:rsid w:val="00322CF7"/>
    <w:rsid w:val="003233C1"/>
    <w:rsid w:val="00323A81"/>
    <w:rsid w:val="00324492"/>
    <w:rsid w:val="00324C4E"/>
    <w:rsid w:val="00325427"/>
    <w:rsid w:val="00325AF5"/>
    <w:rsid w:val="00326059"/>
    <w:rsid w:val="003273EA"/>
    <w:rsid w:val="003277ED"/>
    <w:rsid w:val="003278BB"/>
    <w:rsid w:val="00327E21"/>
    <w:rsid w:val="0033049C"/>
    <w:rsid w:val="00330E92"/>
    <w:rsid w:val="00331221"/>
    <w:rsid w:val="00332AE5"/>
    <w:rsid w:val="00332F95"/>
    <w:rsid w:val="003333F2"/>
    <w:rsid w:val="003334FD"/>
    <w:rsid w:val="003337B8"/>
    <w:rsid w:val="0033490D"/>
    <w:rsid w:val="00334B7C"/>
    <w:rsid w:val="00335D31"/>
    <w:rsid w:val="003361B1"/>
    <w:rsid w:val="003363AE"/>
    <w:rsid w:val="00336722"/>
    <w:rsid w:val="0033781C"/>
    <w:rsid w:val="00340688"/>
    <w:rsid w:val="00341645"/>
    <w:rsid w:val="00341B90"/>
    <w:rsid w:val="00342037"/>
    <w:rsid w:val="00342735"/>
    <w:rsid w:val="00342F7A"/>
    <w:rsid w:val="003435DB"/>
    <w:rsid w:val="00344232"/>
    <w:rsid w:val="00344C04"/>
    <w:rsid w:val="00344E5A"/>
    <w:rsid w:val="00345ED7"/>
    <w:rsid w:val="00346972"/>
    <w:rsid w:val="00346FCF"/>
    <w:rsid w:val="003478DC"/>
    <w:rsid w:val="00350C25"/>
    <w:rsid w:val="00350DC1"/>
    <w:rsid w:val="00350DED"/>
    <w:rsid w:val="00351BB5"/>
    <w:rsid w:val="00356589"/>
    <w:rsid w:val="00357698"/>
    <w:rsid w:val="00360AB9"/>
    <w:rsid w:val="00363122"/>
    <w:rsid w:val="003631A5"/>
    <w:rsid w:val="003631AD"/>
    <w:rsid w:val="00364681"/>
    <w:rsid w:val="0036526F"/>
    <w:rsid w:val="00366285"/>
    <w:rsid w:val="00366B06"/>
    <w:rsid w:val="00366C1D"/>
    <w:rsid w:val="00366D7C"/>
    <w:rsid w:val="00367582"/>
    <w:rsid w:val="00367868"/>
    <w:rsid w:val="00367C01"/>
    <w:rsid w:val="0037141C"/>
    <w:rsid w:val="003723A5"/>
    <w:rsid w:val="003726B8"/>
    <w:rsid w:val="00372B0C"/>
    <w:rsid w:val="00372BD5"/>
    <w:rsid w:val="0037361F"/>
    <w:rsid w:val="00373E8F"/>
    <w:rsid w:val="00375669"/>
    <w:rsid w:val="00375673"/>
    <w:rsid w:val="00375DD3"/>
    <w:rsid w:val="00376BBC"/>
    <w:rsid w:val="00377557"/>
    <w:rsid w:val="00380BEA"/>
    <w:rsid w:val="00381476"/>
    <w:rsid w:val="0038256D"/>
    <w:rsid w:val="00382918"/>
    <w:rsid w:val="0038300C"/>
    <w:rsid w:val="0038318E"/>
    <w:rsid w:val="0038387B"/>
    <w:rsid w:val="00383D52"/>
    <w:rsid w:val="0038481C"/>
    <w:rsid w:val="00384B86"/>
    <w:rsid w:val="00385054"/>
    <w:rsid w:val="00386E0A"/>
    <w:rsid w:val="00387A25"/>
    <w:rsid w:val="00390AD4"/>
    <w:rsid w:val="00391409"/>
    <w:rsid w:val="00391B3F"/>
    <w:rsid w:val="00391E9B"/>
    <w:rsid w:val="003926AC"/>
    <w:rsid w:val="00395010"/>
    <w:rsid w:val="00395E54"/>
    <w:rsid w:val="003A2471"/>
    <w:rsid w:val="003A250D"/>
    <w:rsid w:val="003A3BD8"/>
    <w:rsid w:val="003A4077"/>
    <w:rsid w:val="003A5DCE"/>
    <w:rsid w:val="003A6C8B"/>
    <w:rsid w:val="003A7429"/>
    <w:rsid w:val="003B058E"/>
    <w:rsid w:val="003B0C03"/>
    <w:rsid w:val="003B1239"/>
    <w:rsid w:val="003B1B28"/>
    <w:rsid w:val="003B30BE"/>
    <w:rsid w:val="003B4B42"/>
    <w:rsid w:val="003B4F04"/>
    <w:rsid w:val="003B50A5"/>
    <w:rsid w:val="003B53FC"/>
    <w:rsid w:val="003B5588"/>
    <w:rsid w:val="003B73C0"/>
    <w:rsid w:val="003B7B7C"/>
    <w:rsid w:val="003C20F4"/>
    <w:rsid w:val="003C34F3"/>
    <w:rsid w:val="003C5ABF"/>
    <w:rsid w:val="003C5F89"/>
    <w:rsid w:val="003C7132"/>
    <w:rsid w:val="003D010B"/>
    <w:rsid w:val="003D0956"/>
    <w:rsid w:val="003D1314"/>
    <w:rsid w:val="003D13B7"/>
    <w:rsid w:val="003D1DA9"/>
    <w:rsid w:val="003D1F39"/>
    <w:rsid w:val="003D27CD"/>
    <w:rsid w:val="003D28F5"/>
    <w:rsid w:val="003D2FCB"/>
    <w:rsid w:val="003D537F"/>
    <w:rsid w:val="003D5C86"/>
    <w:rsid w:val="003D789B"/>
    <w:rsid w:val="003E0720"/>
    <w:rsid w:val="003E0807"/>
    <w:rsid w:val="003E0863"/>
    <w:rsid w:val="003E0F14"/>
    <w:rsid w:val="003E1842"/>
    <w:rsid w:val="003E273F"/>
    <w:rsid w:val="003E3566"/>
    <w:rsid w:val="003E44B2"/>
    <w:rsid w:val="003E4606"/>
    <w:rsid w:val="003E4F4B"/>
    <w:rsid w:val="003E66D7"/>
    <w:rsid w:val="003E6924"/>
    <w:rsid w:val="003E7887"/>
    <w:rsid w:val="003F05A1"/>
    <w:rsid w:val="003F070A"/>
    <w:rsid w:val="003F21FD"/>
    <w:rsid w:val="003F3472"/>
    <w:rsid w:val="003F3F10"/>
    <w:rsid w:val="003F476B"/>
    <w:rsid w:val="003F5A19"/>
    <w:rsid w:val="003F5CDB"/>
    <w:rsid w:val="003F602E"/>
    <w:rsid w:val="003F6109"/>
    <w:rsid w:val="003F68BA"/>
    <w:rsid w:val="003F7E85"/>
    <w:rsid w:val="003F7F9D"/>
    <w:rsid w:val="004008DA"/>
    <w:rsid w:val="004009B5"/>
    <w:rsid w:val="0040291E"/>
    <w:rsid w:val="00403795"/>
    <w:rsid w:val="00403B38"/>
    <w:rsid w:val="00405F52"/>
    <w:rsid w:val="00407292"/>
    <w:rsid w:val="00407C91"/>
    <w:rsid w:val="00407E56"/>
    <w:rsid w:val="00410DC9"/>
    <w:rsid w:val="00411494"/>
    <w:rsid w:val="00411DE2"/>
    <w:rsid w:val="0041306E"/>
    <w:rsid w:val="004130AB"/>
    <w:rsid w:val="00413297"/>
    <w:rsid w:val="004135B9"/>
    <w:rsid w:val="00413C9F"/>
    <w:rsid w:val="0041471D"/>
    <w:rsid w:val="00416BE8"/>
    <w:rsid w:val="00417A46"/>
    <w:rsid w:val="00420848"/>
    <w:rsid w:val="00422522"/>
    <w:rsid w:val="00422721"/>
    <w:rsid w:val="00423101"/>
    <w:rsid w:val="0042433D"/>
    <w:rsid w:val="00424793"/>
    <w:rsid w:val="00424FE6"/>
    <w:rsid w:val="00425080"/>
    <w:rsid w:val="00425230"/>
    <w:rsid w:val="004257BE"/>
    <w:rsid w:val="004263A0"/>
    <w:rsid w:val="00426F71"/>
    <w:rsid w:val="00427251"/>
    <w:rsid w:val="0043109B"/>
    <w:rsid w:val="00431486"/>
    <w:rsid w:val="004315BA"/>
    <w:rsid w:val="00432061"/>
    <w:rsid w:val="004325FB"/>
    <w:rsid w:val="004326A3"/>
    <w:rsid w:val="00433715"/>
    <w:rsid w:val="00433A4C"/>
    <w:rsid w:val="0043509A"/>
    <w:rsid w:val="00435C2A"/>
    <w:rsid w:val="00436D51"/>
    <w:rsid w:val="004372F6"/>
    <w:rsid w:val="004404D0"/>
    <w:rsid w:val="00440829"/>
    <w:rsid w:val="004417BA"/>
    <w:rsid w:val="00443898"/>
    <w:rsid w:val="00443F07"/>
    <w:rsid w:val="004450A4"/>
    <w:rsid w:val="004450E9"/>
    <w:rsid w:val="00445D63"/>
    <w:rsid w:val="00446325"/>
    <w:rsid w:val="00446573"/>
    <w:rsid w:val="0044722A"/>
    <w:rsid w:val="00450CD9"/>
    <w:rsid w:val="004515F7"/>
    <w:rsid w:val="00451BC1"/>
    <w:rsid w:val="00452229"/>
    <w:rsid w:val="004523C1"/>
    <w:rsid w:val="0045249A"/>
    <w:rsid w:val="00452CBE"/>
    <w:rsid w:val="00453250"/>
    <w:rsid w:val="00453974"/>
    <w:rsid w:val="00453D2F"/>
    <w:rsid w:val="00455900"/>
    <w:rsid w:val="00456E8B"/>
    <w:rsid w:val="00457A7A"/>
    <w:rsid w:val="00457E52"/>
    <w:rsid w:val="00461E17"/>
    <w:rsid w:val="00462723"/>
    <w:rsid w:val="004635FB"/>
    <w:rsid w:val="004638B4"/>
    <w:rsid w:val="00463C9B"/>
    <w:rsid w:val="00463F2D"/>
    <w:rsid w:val="00464679"/>
    <w:rsid w:val="004655AB"/>
    <w:rsid w:val="00465A53"/>
    <w:rsid w:val="00465D2B"/>
    <w:rsid w:val="00466AB7"/>
    <w:rsid w:val="0046752F"/>
    <w:rsid w:val="00470338"/>
    <w:rsid w:val="004707B8"/>
    <w:rsid w:val="00471292"/>
    <w:rsid w:val="00471C12"/>
    <w:rsid w:val="00471F95"/>
    <w:rsid w:val="00471FF1"/>
    <w:rsid w:val="00473605"/>
    <w:rsid w:val="00473EE6"/>
    <w:rsid w:val="00474987"/>
    <w:rsid w:val="004750C2"/>
    <w:rsid w:val="00475D8D"/>
    <w:rsid w:val="00476FA9"/>
    <w:rsid w:val="0047756E"/>
    <w:rsid w:val="004776BF"/>
    <w:rsid w:val="004779D4"/>
    <w:rsid w:val="0048113E"/>
    <w:rsid w:val="00481D76"/>
    <w:rsid w:val="00481F56"/>
    <w:rsid w:val="00482062"/>
    <w:rsid w:val="00482908"/>
    <w:rsid w:val="00486584"/>
    <w:rsid w:val="00487083"/>
    <w:rsid w:val="0048755F"/>
    <w:rsid w:val="00487A82"/>
    <w:rsid w:val="004910EA"/>
    <w:rsid w:val="00491261"/>
    <w:rsid w:val="00491BBD"/>
    <w:rsid w:val="00492007"/>
    <w:rsid w:val="004921CA"/>
    <w:rsid w:val="004926C6"/>
    <w:rsid w:val="00492B49"/>
    <w:rsid w:val="004939AB"/>
    <w:rsid w:val="00493E82"/>
    <w:rsid w:val="00494D76"/>
    <w:rsid w:val="004956C3"/>
    <w:rsid w:val="004973F9"/>
    <w:rsid w:val="00497E15"/>
    <w:rsid w:val="00497E16"/>
    <w:rsid w:val="00497F8F"/>
    <w:rsid w:val="004A0AF7"/>
    <w:rsid w:val="004A0B1E"/>
    <w:rsid w:val="004A1AF7"/>
    <w:rsid w:val="004A2788"/>
    <w:rsid w:val="004A3E86"/>
    <w:rsid w:val="004A44FC"/>
    <w:rsid w:val="004A495F"/>
    <w:rsid w:val="004A55F8"/>
    <w:rsid w:val="004A6D6C"/>
    <w:rsid w:val="004B100D"/>
    <w:rsid w:val="004B1C39"/>
    <w:rsid w:val="004B221C"/>
    <w:rsid w:val="004B2304"/>
    <w:rsid w:val="004B414E"/>
    <w:rsid w:val="004B4844"/>
    <w:rsid w:val="004B4C2A"/>
    <w:rsid w:val="004B55E8"/>
    <w:rsid w:val="004B5952"/>
    <w:rsid w:val="004B6303"/>
    <w:rsid w:val="004C1820"/>
    <w:rsid w:val="004C1A7A"/>
    <w:rsid w:val="004C1C85"/>
    <w:rsid w:val="004C23E0"/>
    <w:rsid w:val="004C26CD"/>
    <w:rsid w:val="004C2CE3"/>
    <w:rsid w:val="004C3572"/>
    <w:rsid w:val="004C3E9E"/>
    <w:rsid w:val="004C42A7"/>
    <w:rsid w:val="004C5797"/>
    <w:rsid w:val="004C5832"/>
    <w:rsid w:val="004C66D9"/>
    <w:rsid w:val="004D2847"/>
    <w:rsid w:val="004D2C2E"/>
    <w:rsid w:val="004D3406"/>
    <w:rsid w:val="004D37C5"/>
    <w:rsid w:val="004D4B67"/>
    <w:rsid w:val="004D4B8A"/>
    <w:rsid w:val="004D5236"/>
    <w:rsid w:val="004D69BC"/>
    <w:rsid w:val="004D7783"/>
    <w:rsid w:val="004D7E96"/>
    <w:rsid w:val="004E008F"/>
    <w:rsid w:val="004E00E2"/>
    <w:rsid w:val="004E2B96"/>
    <w:rsid w:val="004E2BA1"/>
    <w:rsid w:val="004E305F"/>
    <w:rsid w:val="004E3BF0"/>
    <w:rsid w:val="004E3D4C"/>
    <w:rsid w:val="004E41C0"/>
    <w:rsid w:val="004E5BD3"/>
    <w:rsid w:val="004E6515"/>
    <w:rsid w:val="004E6689"/>
    <w:rsid w:val="004E6F3B"/>
    <w:rsid w:val="004E71FC"/>
    <w:rsid w:val="004E735E"/>
    <w:rsid w:val="004F1BE4"/>
    <w:rsid w:val="004F2759"/>
    <w:rsid w:val="004F3929"/>
    <w:rsid w:val="004F3F29"/>
    <w:rsid w:val="004F442A"/>
    <w:rsid w:val="004F4F66"/>
    <w:rsid w:val="004F5C06"/>
    <w:rsid w:val="004F5CB3"/>
    <w:rsid w:val="004F618C"/>
    <w:rsid w:val="004F6360"/>
    <w:rsid w:val="004F64E2"/>
    <w:rsid w:val="004F7182"/>
    <w:rsid w:val="00500260"/>
    <w:rsid w:val="005004BA"/>
    <w:rsid w:val="0050401E"/>
    <w:rsid w:val="00504630"/>
    <w:rsid w:val="005047F4"/>
    <w:rsid w:val="00507296"/>
    <w:rsid w:val="00507493"/>
    <w:rsid w:val="00510FEC"/>
    <w:rsid w:val="005110BE"/>
    <w:rsid w:val="00512CB8"/>
    <w:rsid w:val="00513ECF"/>
    <w:rsid w:val="00515C32"/>
    <w:rsid w:val="005161C2"/>
    <w:rsid w:val="005163CA"/>
    <w:rsid w:val="00516E25"/>
    <w:rsid w:val="0051736D"/>
    <w:rsid w:val="00517FB6"/>
    <w:rsid w:val="005204B2"/>
    <w:rsid w:val="0052125D"/>
    <w:rsid w:val="005214D6"/>
    <w:rsid w:val="005221EB"/>
    <w:rsid w:val="00522D63"/>
    <w:rsid w:val="00523667"/>
    <w:rsid w:val="00523804"/>
    <w:rsid w:val="0052474B"/>
    <w:rsid w:val="00525232"/>
    <w:rsid w:val="00525665"/>
    <w:rsid w:val="0052568D"/>
    <w:rsid w:val="0052588E"/>
    <w:rsid w:val="00526261"/>
    <w:rsid w:val="0052741D"/>
    <w:rsid w:val="00527707"/>
    <w:rsid w:val="00530CBD"/>
    <w:rsid w:val="00531F31"/>
    <w:rsid w:val="005331B9"/>
    <w:rsid w:val="00535723"/>
    <w:rsid w:val="00535933"/>
    <w:rsid w:val="00535C9E"/>
    <w:rsid w:val="00535FA8"/>
    <w:rsid w:val="00540587"/>
    <w:rsid w:val="0054134E"/>
    <w:rsid w:val="0054334E"/>
    <w:rsid w:val="00543BBE"/>
    <w:rsid w:val="005442F6"/>
    <w:rsid w:val="00544DA7"/>
    <w:rsid w:val="00545F6B"/>
    <w:rsid w:val="00546A32"/>
    <w:rsid w:val="00546A9D"/>
    <w:rsid w:val="00546F90"/>
    <w:rsid w:val="005515EC"/>
    <w:rsid w:val="00552211"/>
    <w:rsid w:val="0055278D"/>
    <w:rsid w:val="00552C52"/>
    <w:rsid w:val="0055308D"/>
    <w:rsid w:val="005531DF"/>
    <w:rsid w:val="00554856"/>
    <w:rsid w:val="00555261"/>
    <w:rsid w:val="0055616E"/>
    <w:rsid w:val="005570BE"/>
    <w:rsid w:val="00557FAF"/>
    <w:rsid w:val="005619EF"/>
    <w:rsid w:val="00562CF7"/>
    <w:rsid w:val="0056320C"/>
    <w:rsid w:val="005639E7"/>
    <w:rsid w:val="00563DC0"/>
    <w:rsid w:val="005640D0"/>
    <w:rsid w:val="005643D8"/>
    <w:rsid w:val="00564D19"/>
    <w:rsid w:val="00564F63"/>
    <w:rsid w:val="005652A3"/>
    <w:rsid w:val="00565803"/>
    <w:rsid w:val="00565BE7"/>
    <w:rsid w:val="005668AA"/>
    <w:rsid w:val="00567094"/>
    <w:rsid w:val="0056740C"/>
    <w:rsid w:val="00567DC2"/>
    <w:rsid w:val="00567F17"/>
    <w:rsid w:val="0057122F"/>
    <w:rsid w:val="005715E0"/>
    <w:rsid w:val="00572706"/>
    <w:rsid w:val="00572A82"/>
    <w:rsid w:val="0057312A"/>
    <w:rsid w:val="00573FD1"/>
    <w:rsid w:val="0057509E"/>
    <w:rsid w:val="0057550C"/>
    <w:rsid w:val="00577484"/>
    <w:rsid w:val="00577C33"/>
    <w:rsid w:val="00580832"/>
    <w:rsid w:val="0058136A"/>
    <w:rsid w:val="0058169E"/>
    <w:rsid w:val="005819B0"/>
    <w:rsid w:val="00581AC6"/>
    <w:rsid w:val="00582000"/>
    <w:rsid w:val="005826BF"/>
    <w:rsid w:val="00584091"/>
    <w:rsid w:val="00584314"/>
    <w:rsid w:val="00584927"/>
    <w:rsid w:val="00585667"/>
    <w:rsid w:val="0058682A"/>
    <w:rsid w:val="00586AFB"/>
    <w:rsid w:val="00586F2C"/>
    <w:rsid w:val="00590872"/>
    <w:rsid w:val="00590A34"/>
    <w:rsid w:val="005924F2"/>
    <w:rsid w:val="0059335F"/>
    <w:rsid w:val="00595AED"/>
    <w:rsid w:val="00595B83"/>
    <w:rsid w:val="0059655C"/>
    <w:rsid w:val="005974D4"/>
    <w:rsid w:val="005976D5"/>
    <w:rsid w:val="00597C57"/>
    <w:rsid w:val="005A01D8"/>
    <w:rsid w:val="005A166B"/>
    <w:rsid w:val="005A18C1"/>
    <w:rsid w:val="005A1FCF"/>
    <w:rsid w:val="005A204F"/>
    <w:rsid w:val="005A2F3B"/>
    <w:rsid w:val="005A3B54"/>
    <w:rsid w:val="005A3B80"/>
    <w:rsid w:val="005A3DED"/>
    <w:rsid w:val="005A4396"/>
    <w:rsid w:val="005A4D31"/>
    <w:rsid w:val="005A6FB2"/>
    <w:rsid w:val="005A7014"/>
    <w:rsid w:val="005A770F"/>
    <w:rsid w:val="005B02FF"/>
    <w:rsid w:val="005B03D3"/>
    <w:rsid w:val="005B0F5E"/>
    <w:rsid w:val="005B1D56"/>
    <w:rsid w:val="005B20BF"/>
    <w:rsid w:val="005B2CCC"/>
    <w:rsid w:val="005B3E2C"/>
    <w:rsid w:val="005B40BC"/>
    <w:rsid w:val="005B4232"/>
    <w:rsid w:val="005B56A8"/>
    <w:rsid w:val="005B656F"/>
    <w:rsid w:val="005C0F3F"/>
    <w:rsid w:val="005C236D"/>
    <w:rsid w:val="005C3447"/>
    <w:rsid w:val="005C4332"/>
    <w:rsid w:val="005C4673"/>
    <w:rsid w:val="005C4F33"/>
    <w:rsid w:val="005C6362"/>
    <w:rsid w:val="005D0447"/>
    <w:rsid w:val="005D0D9C"/>
    <w:rsid w:val="005D12FD"/>
    <w:rsid w:val="005D1A88"/>
    <w:rsid w:val="005D1D42"/>
    <w:rsid w:val="005D1FAB"/>
    <w:rsid w:val="005D234E"/>
    <w:rsid w:val="005D6301"/>
    <w:rsid w:val="005D6DCD"/>
    <w:rsid w:val="005D729D"/>
    <w:rsid w:val="005E0815"/>
    <w:rsid w:val="005E10F4"/>
    <w:rsid w:val="005E21B1"/>
    <w:rsid w:val="005E2E18"/>
    <w:rsid w:val="005E2EB0"/>
    <w:rsid w:val="005E3177"/>
    <w:rsid w:val="005E36BF"/>
    <w:rsid w:val="005E38D3"/>
    <w:rsid w:val="005E3D0D"/>
    <w:rsid w:val="005E4613"/>
    <w:rsid w:val="005E50F3"/>
    <w:rsid w:val="005E64CE"/>
    <w:rsid w:val="005E6816"/>
    <w:rsid w:val="005E7314"/>
    <w:rsid w:val="005F15FE"/>
    <w:rsid w:val="005F1741"/>
    <w:rsid w:val="005F1CF1"/>
    <w:rsid w:val="005F3D4A"/>
    <w:rsid w:val="005F658E"/>
    <w:rsid w:val="00600A73"/>
    <w:rsid w:val="00602603"/>
    <w:rsid w:val="00602983"/>
    <w:rsid w:val="006037A7"/>
    <w:rsid w:val="00603CDC"/>
    <w:rsid w:val="006063E4"/>
    <w:rsid w:val="0060677A"/>
    <w:rsid w:val="00606C2F"/>
    <w:rsid w:val="00606DAD"/>
    <w:rsid w:val="006073B8"/>
    <w:rsid w:val="006075F7"/>
    <w:rsid w:val="00610376"/>
    <w:rsid w:val="00610A79"/>
    <w:rsid w:val="0061264E"/>
    <w:rsid w:val="00612738"/>
    <w:rsid w:val="0061518E"/>
    <w:rsid w:val="00615AA7"/>
    <w:rsid w:val="00615DC2"/>
    <w:rsid w:val="00617D02"/>
    <w:rsid w:val="006200E5"/>
    <w:rsid w:val="006200EF"/>
    <w:rsid w:val="0062018F"/>
    <w:rsid w:val="0062024E"/>
    <w:rsid w:val="00620AEC"/>
    <w:rsid w:val="00620BDD"/>
    <w:rsid w:val="00622856"/>
    <w:rsid w:val="00622924"/>
    <w:rsid w:val="0062791B"/>
    <w:rsid w:val="00627F7E"/>
    <w:rsid w:val="00630891"/>
    <w:rsid w:val="00630FBB"/>
    <w:rsid w:val="006319BF"/>
    <w:rsid w:val="00632385"/>
    <w:rsid w:val="00634199"/>
    <w:rsid w:val="00635B51"/>
    <w:rsid w:val="00636E61"/>
    <w:rsid w:val="00637B7F"/>
    <w:rsid w:val="006419BC"/>
    <w:rsid w:val="00641D5A"/>
    <w:rsid w:val="00643F78"/>
    <w:rsid w:val="006449BD"/>
    <w:rsid w:val="00645746"/>
    <w:rsid w:val="006458B0"/>
    <w:rsid w:val="00646296"/>
    <w:rsid w:val="00646DE2"/>
    <w:rsid w:val="00647785"/>
    <w:rsid w:val="00647E06"/>
    <w:rsid w:val="00650757"/>
    <w:rsid w:val="006507F2"/>
    <w:rsid w:val="00650AC2"/>
    <w:rsid w:val="00650BD1"/>
    <w:rsid w:val="006528D4"/>
    <w:rsid w:val="006536C7"/>
    <w:rsid w:val="0065428E"/>
    <w:rsid w:val="0065444A"/>
    <w:rsid w:val="00655178"/>
    <w:rsid w:val="00655A5F"/>
    <w:rsid w:val="00657A84"/>
    <w:rsid w:val="00657DB8"/>
    <w:rsid w:val="00660AB8"/>
    <w:rsid w:val="00661478"/>
    <w:rsid w:val="00661C0B"/>
    <w:rsid w:val="006622C5"/>
    <w:rsid w:val="0066277F"/>
    <w:rsid w:val="00662D4D"/>
    <w:rsid w:val="00664375"/>
    <w:rsid w:val="006643CC"/>
    <w:rsid w:val="006647C6"/>
    <w:rsid w:val="00664C19"/>
    <w:rsid w:val="006663F8"/>
    <w:rsid w:val="00666BA7"/>
    <w:rsid w:val="00667099"/>
    <w:rsid w:val="00667C22"/>
    <w:rsid w:val="00667FBE"/>
    <w:rsid w:val="0067266D"/>
    <w:rsid w:val="00672750"/>
    <w:rsid w:val="00672AEE"/>
    <w:rsid w:val="006733A4"/>
    <w:rsid w:val="0067427A"/>
    <w:rsid w:val="006742F4"/>
    <w:rsid w:val="006762B8"/>
    <w:rsid w:val="00676783"/>
    <w:rsid w:val="0067695E"/>
    <w:rsid w:val="006778A0"/>
    <w:rsid w:val="00681B54"/>
    <w:rsid w:val="006838F1"/>
    <w:rsid w:val="0068452C"/>
    <w:rsid w:val="00684ADC"/>
    <w:rsid w:val="006861AE"/>
    <w:rsid w:val="006864CC"/>
    <w:rsid w:val="00686F13"/>
    <w:rsid w:val="006873F7"/>
    <w:rsid w:val="00687601"/>
    <w:rsid w:val="006878D0"/>
    <w:rsid w:val="006879C1"/>
    <w:rsid w:val="00690900"/>
    <w:rsid w:val="00691277"/>
    <w:rsid w:val="0069189C"/>
    <w:rsid w:val="006925A8"/>
    <w:rsid w:val="00692BF0"/>
    <w:rsid w:val="00695278"/>
    <w:rsid w:val="00695485"/>
    <w:rsid w:val="006A0360"/>
    <w:rsid w:val="006A0528"/>
    <w:rsid w:val="006A298F"/>
    <w:rsid w:val="006A2AEE"/>
    <w:rsid w:val="006A30F5"/>
    <w:rsid w:val="006A6ABC"/>
    <w:rsid w:val="006B1F53"/>
    <w:rsid w:val="006B2021"/>
    <w:rsid w:val="006B2953"/>
    <w:rsid w:val="006B2A49"/>
    <w:rsid w:val="006B3D23"/>
    <w:rsid w:val="006B42B2"/>
    <w:rsid w:val="006B4935"/>
    <w:rsid w:val="006B4CA5"/>
    <w:rsid w:val="006C0B1D"/>
    <w:rsid w:val="006C11D6"/>
    <w:rsid w:val="006C22D1"/>
    <w:rsid w:val="006C2812"/>
    <w:rsid w:val="006C2D99"/>
    <w:rsid w:val="006C3605"/>
    <w:rsid w:val="006C3E39"/>
    <w:rsid w:val="006C5588"/>
    <w:rsid w:val="006C5C49"/>
    <w:rsid w:val="006C6AA9"/>
    <w:rsid w:val="006C6C48"/>
    <w:rsid w:val="006C7516"/>
    <w:rsid w:val="006C77BE"/>
    <w:rsid w:val="006D1189"/>
    <w:rsid w:val="006D165C"/>
    <w:rsid w:val="006D17C6"/>
    <w:rsid w:val="006D3378"/>
    <w:rsid w:val="006D385C"/>
    <w:rsid w:val="006D3E8B"/>
    <w:rsid w:val="006D4731"/>
    <w:rsid w:val="006D4B57"/>
    <w:rsid w:val="006D5A9E"/>
    <w:rsid w:val="006D6174"/>
    <w:rsid w:val="006D7958"/>
    <w:rsid w:val="006E045F"/>
    <w:rsid w:val="006E1870"/>
    <w:rsid w:val="006E21B6"/>
    <w:rsid w:val="006E2402"/>
    <w:rsid w:val="006E2903"/>
    <w:rsid w:val="006E2C21"/>
    <w:rsid w:val="006E3663"/>
    <w:rsid w:val="006E3AB5"/>
    <w:rsid w:val="006E3E46"/>
    <w:rsid w:val="006E4CA3"/>
    <w:rsid w:val="006E5890"/>
    <w:rsid w:val="006E72A1"/>
    <w:rsid w:val="006F1243"/>
    <w:rsid w:val="006F1458"/>
    <w:rsid w:val="006F2369"/>
    <w:rsid w:val="006F246D"/>
    <w:rsid w:val="006F27B3"/>
    <w:rsid w:val="006F3334"/>
    <w:rsid w:val="006F35AF"/>
    <w:rsid w:val="006F4426"/>
    <w:rsid w:val="006F4BAA"/>
    <w:rsid w:val="006F55A0"/>
    <w:rsid w:val="006F5F0E"/>
    <w:rsid w:val="006F6441"/>
    <w:rsid w:val="006F645E"/>
    <w:rsid w:val="006F6726"/>
    <w:rsid w:val="006F7805"/>
    <w:rsid w:val="006F7A39"/>
    <w:rsid w:val="00700883"/>
    <w:rsid w:val="00700A7A"/>
    <w:rsid w:val="007019AF"/>
    <w:rsid w:val="0070265C"/>
    <w:rsid w:val="00703F32"/>
    <w:rsid w:val="00705D1B"/>
    <w:rsid w:val="007067B3"/>
    <w:rsid w:val="00706A82"/>
    <w:rsid w:val="00707198"/>
    <w:rsid w:val="00707276"/>
    <w:rsid w:val="00710D76"/>
    <w:rsid w:val="00713FA3"/>
    <w:rsid w:val="00714EDE"/>
    <w:rsid w:val="00717405"/>
    <w:rsid w:val="00720210"/>
    <w:rsid w:val="0072043E"/>
    <w:rsid w:val="0072061A"/>
    <w:rsid w:val="00720B85"/>
    <w:rsid w:val="00721F33"/>
    <w:rsid w:val="00723CC8"/>
    <w:rsid w:val="00724FC2"/>
    <w:rsid w:val="00725946"/>
    <w:rsid w:val="0072615A"/>
    <w:rsid w:val="00727952"/>
    <w:rsid w:val="00730040"/>
    <w:rsid w:val="00730142"/>
    <w:rsid w:val="007306B0"/>
    <w:rsid w:val="00730F54"/>
    <w:rsid w:val="00731647"/>
    <w:rsid w:val="00732FEA"/>
    <w:rsid w:val="0073386F"/>
    <w:rsid w:val="00733D27"/>
    <w:rsid w:val="00734045"/>
    <w:rsid w:val="00736249"/>
    <w:rsid w:val="00741420"/>
    <w:rsid w:val="00743566"/>
    <w:rsid w:val="007439FB"/>
    <w:rsid w:val="00746139"/>
    <w:rsid w:val="00746806"/>
    <w:rsid w:val="00747E64"/>
    <w:rsid w:val="00750CB9"/>
    <w:rsid w:val="00750CD7"/>
    <w:rsid w:val="007535E7"/>
    <w:rsid w:val="00753A28"/>
    <w:rsid w:val="00754C97"/>
    <w:rsid w:val="00757796"/>
    <w:rsid w:val="00763972"/>
    <w:rsid w:val="00765184"/>
    <w:rsid w:val="00766AFB"/>
    <w:rsid w:val="00767CB4"/>
    <w:rsid w:val="00770680"/>
    <w:rsid w:val="00770709"/>
    <w:rsid w:val="00770A09"/>
    <w:rsid w:val="00770B89"/>
    <w:rsid w:val="007756B3"/>
    <w:rsid w:val="007766B3"/>
    <w:rsid w:val="007774CD"/>
    <w:rsid w:val="00777E0C"/>
    <w:rsid w:val="00781336"/>
    <w:rsid w:val="00781B96"/>
    <w:rsid w:val="00781D8A"/>
    <w:rsid w:val="007827D5"/>
    <w:rsid w:val="00782AFF"/>
    <w:rsid w:val="00783B83"/>
    <w:rsid w:val="00783BE1"/>
    <w:rsid w:val="00784ED9"/>
    <w:rsid w:val="00784F67"/>
    <w:rsid w:val="007857B3"/>
    <w:rsid w:val="00785DA8"/>
    <w:rsid w:val="00785F89"/>
    <w:rsid w:val="00786CBF"/>
    <w:rsid w:val="00787EA6"/>
    <w:rsid w:val="00790801"/>
    <w:rsid w:val="00790D87"/>
    <w:rsid w:val="007911C9"/>
    <w:rsid w:val="00793738"/>
    <w:rsid w:val="00793E56"/>
    <w:rsid w:val="007941DF"/>
    <w:rsid w:val="007945D3"/>
    <w:rsid w:val="00794D8C"/>
    <w:rsid w:val="00795754"/>
    <w:rsid w:val="00796141"/>
    <w:rsid w:val="007961EB"/>
    <w:rsid w:val="0079651C"/>
    <w:rsid w:val="0079661C"/>
    <w:rsid w:val="0079666A"/>
    <w:rsid w:val="00796847"/>
    <w:rsid w:val="00796C90"/>
    <w:rsid w:val="00796E34"/>
    <w:rsid w:val="007979A0"/>
    <w:rsid w:val="007A05F5"/>
    <w:rsid w:val="007A2A54"/>
    <w:rsid w:val="007A3292"/>
    <w:rsid w:val="007A35F0"/>
    <w:rsid w:val="007A395B"/>
    <w:rsid w:val="007A478E"/>
    <w:rsid w:val="007A4823"/>
    <w:rsid w:val="007A4C14"/>
    <w:rsid w:val="007A6104"/>
    <w:rsid w:val="007A6437"/>
    <w:rsid w:val="007B1288"/>
    <w:rsid w:val="007B12B3"/>
    <w:rsid w:val="007B256D"/>
    <w:rsid w:val="007B31DA"/>
    <w:rsid w:val="007B3836"/>
    <w:rsid w:val="007B4C92"/>
    <w:rsid w:val="007B5CE1"/>
    <w:rsid w:val="007B6382"/>
    <w:rsid w:val="007B6624"/>
    <w:rsid w:val="007B6C2F"/>
    <w:rsid w:val="007B746E"/>
    <w:rsid w:val="007B7D6D"/>
    <w:rsid w:val="007C0DCD"/>
    <w:rsid w:val="007C1172"/>
    <w:rsid w:val="007C1C49"/>
    <w:rsid w:val="007C491D"/>
    <w:rsid w:val="007C4E6C"/>
    <w:rsid w:val="007C7CEE"/>
    <w:rsid w:val="007C7EF7"/>
    <w:rsid w:val="007D0520"/>
    <w:rsid w:val="007D08DB"/>
    <w:rsid w:val="007D22C6"/>
    <w:rsid w:val="007D3333"/>
    <w:rsid w:val="007D3764"/>
    <w:rsid w:val="007D4020"/>
    <w:rsid w:val="007D44FC"/>
    <w:rsid w:val="007D45D9"/>
    <w:rsid w:val="007D73BB"/>
    <w:rsid w:val="007D7423"/>
    <w:rsid w:val="007D7C44"/>
    <w:rsid w:val="007E00EF"/>
    <w:rsid w:val="007E07B3"/>
    <w:rsid w:val="007E0910"/>
    <w:rsid w:val="007E0C98"/>
    <w:rsid w:val="007E13E6"/>
    <w:rsid w:val="007E2256"/>
    <w:rsid w:val="007E26E3"/>
    <w:rsid w:val="007E289A"/>
    <w:rsid w:val="007E2B4B"/>
    <w:rsid w:val="007E2F65"/>
    <w:rsid w:val="007E3189"/>
    <w:rsid w:val="007E56A5"/>
    <w:rsid w:val="007E699C"/>
    <w:rsid w:val="007F00A9"/>
    <w:rsid w:val="007F22A1"/>
    <w:rsid w:val="007F3E95"/>
    <w:rsid w:val="007F6078"/>
    <w:rsid w:val="007F61E9"/>
    <w:rsid w:val="007F6450"/>
    <w:rsid w:val="007F692C"/>
    <w:rsid w:val="00800D2E"/>
    <w:rsid w:val="0080154B"/>
    <w:rsid w:val="00802615"/>
    <w:rsid w:val="00802989"/>
    <w:rsid w:val="00802CE0"/>
    <w:rsid w:val="00803147"/>
    <w:rsid w:val="0080363B"/>
    <w:rsid w:val="00803FA4"/>
    <w:rsid w:val="008041A5"/>
    <w:rsid w:val="00804C31"/>
    <w:rsid w:val="008063A1"/>
    <w:rsid w:val="00806B65"/>
    <w:rsid w:val="00806F2C"/>
    <w:rsid w:val="00807115"/>
    <w:rsid w:val="00807413"/>
    <w:rsid w:val="00807BCA"/>
    <w:rsid w:val="00807F5B"/>
    <w:rsid w:val="008125BD"/>
    <w:rsid w:val="00813356"/>
    <w:rsid w:val="008144FD"/>
    <w:rsid w:val="00814AAF"/>
    <w:rsid w:val="0081500A"/>
    <w:rsid w:val="0081550A"/>
    <w:rsid w:val="0081592D"/>
    <w:rsid w:val="00815C9A"/>
    <w:rsid w:val="008169F2"/>
    <w:rsid w:val="00816ED4"/>
    <w:rsid w:val="0081787E"/>
    <w:rsid w:val="00822311"/>
    <w:rsid w:val="00822601"/>
    <w:rsid w:val="0082275C"/>
    <w:rsid w:val="0082335F"/>
    <w:rsid w:val="008239A6"/>
    <w:rsid w:val="00823E3F"/>
    <w:rsid w:val="00825380"/>
    <w:rsid w:val="00825CD7"/>
    <w:rsid w:val="00825D5D"/>
    <w:rsid w:val="00826E49"/>
    <w:rsid w:val="00830618"/>
    <w:rsid w:val="0083161B"/>
    <w:rsid w:val="008339F4"/>
    <w:rsid w:val="00834F4A"/>
    <w:rsid w:val="0083511D"/>
    <w:rsid w:val="00836FA5"/>
    <w:rsid w:val="00837E18"/>
    <w:rsid w:val="00837E53"/>
    <w:rsid w:val="00840B4C"/>
    <w:rsid w:val="008415C3"/>
    <w:rsid w:val="00842E51"/>
    <w:rsid w:val="00845850"/>
    <w:rsid w:val="00846297"/>
    <w:rsid w:val="00846346"/>
    <w:rsid w:val="0084635C"/>
    <w:rsid w:val="008468BC"/>
    <w:rsid w:val="0084735F"/>
    <w:rsid w:val="008473B2"/>
    <w:rsid w:val="00850B54"/>
    <w:rsid w:val="008527A0"/>
    <w:rsid w:val="008536BB"/>
    <w:rsid w:val="008607ED"/>
    <w:rsid w:val="00860C64"/>
    <w:rsid w:val="008613EF"/>
    <w:rsid w:val="00861BC8"/>
    <w:rsid w:val="00862D48"/>
    <w:rsid w:val="008633A0"/>
    <w:rsid w:val="00863865"/>
    <w:rsid w:val="008653DB"/>
    <w:rsid w:val="00866622"/>
    <w:rsid w:val="00867253"/>
    <w:rsid w:val="0086743F"/>
    <w:rsid w:val="00870548"/>
    <w:rsid w:val="00871757"/>
    <w:rsid w:val="008717A5"/>
    <w:rsid w:val="00872512"/>
    <w:rsid w:val="00872808"/>
    <w:rsid w:val="00872AC7"/>
    <w:rsid w:val="008731B1"/>
    <w:rsid w:val="00873BD6"/>
    <w:rsid w:val="00873D63"/>
    <w:rsid w:val="008743DA"/>
    <w:rsid w:val="00874F65"/>
    <w:rsid w:val="0087538A"/>
    <w:rsid w:val="00875599"/>
    <w:rsid w:val="00875C53"/>
    <w:rsid w:val="00876670"/>
    <w:rsid w:val="00877562"/>
    <w:rsid w:val="00880102"/>
    <w:rsid w:val="0088068F"/>
    <w:rsid w:val="008831EA"/>
    <w:rsid w:val="00883459"/>
    <w:rsid w:val="00883602"/>
    <w:rsid w:val="00886149"/>
    <w:rsid w:val="00887320"/>
    <w:rsid w:val="008873AF"/>
    <w:rsid w:val="008874D9"/>
    <w:rsid w:val="00891A8A"/>
    <w:rsid w:val="00891EE3"/>
    <w:rsid w:val="0089273E"/>
    <w:rsid w:val="00892A96"/>
    <w:rsid w:val="0089401D"/>
    <w:rsid w:val="00894214"/>
    <w:rsid w:val="008951F4"/>
    <w:rsid w:val="00897219"/>
    <w:rsid w:val="008A001F"/>
    <w:rsid w:val="008A0E45"/>
    <w:rsid w:val="008A26F9"/>
    <w:rsid w:val="008A29BC"/>
    <w:rsid w:val="008A3732"/>
    <w:rsid w:val="008A3CF1"/>
    <w:rsid w:val="008A3D21"/>
    <w:rsid w:val="008A432A"/>
    <w:rsid w:val="008A4898"/>
    <w:rsid w:val="008A52E1"/>
    <w:rsid w:val="008A54F8"/>
    <w:rsid w:val="008A5AFD"/>
    <w:rsid w:val="008A774E"/>
    <w:rsid w:val="008A7E89"/>
    <w:rsid w:val="008B1564"/>
    <w:rsid w:val="008B26E7"/>
    <w:rsid w:val="008B2B9C"/>
    <w:rsid w:val="008B3B2A"/>
    <w:rsid w:val="008B3D96"/>
    <w:rsid w:val="008B54DD"/>
    <w:rsid w:val="008B6A21"/>
    <w:rsid w:val="008C10F0"/>
    <w:rsid w:val="008C42F1"/>
    <w:rsid w:val="008C55FF"/>
    <w:rsid w:val="008C5E5F"/>
    <w:rsid w:val="008C6031"/>
    <w:rsid w:val="008D0687"/>
    <w:rsid w:val="008D16E5"/>
    <w:rsid w:val="008D1D07"/>
    <w:rsid w:val="008D3532"/>
    <w:rsid w:val="008D36D8"/>
    <w:rsid w:val="008D43DD"/>
    <w:rsid w:val="008D4853"/>
    <w:rsid w:val="008D5EC5"/>
    <w:rsid w:val="008D7381"/>
    <w:rsid w:val="008D74BD"/>
    <w:rsid w:val="008D7700"/>
    <w:rsid w:val="008D7D2B"/>
    <w:rsid w:val="008E0D4E"/>
    <w:rsid w:val="008E18B0"/>
    <w:rsid w:val="008E5C94"/>
    <w:rsid w:val="008E6C02"/>
    <w:rsid w:val="008E6C03"/>
    <w:rsid w:val="008F0B27"/>
    <w:rsid w:val="008F1090"/>
    <w:rsid w:val="008F1866"/>
    <w:rsid w:val="008F2363"/>
    <w:rsid w:val="008F2808"/>
    <w:rsid w:val="008F28C7"/>
    <w:rsid w:val="008F3371"/>
    <w:rsid w:val="008F3B99"/>
    <w:rsid w:val="008F3EF9"/>
    <w:rsid w:val="008F4157"/>
    <w:rsid w:val="008F4455"/>
    <w:rsid w:val="008F449F"/>
    <w:rsid w:val="008F5CDC"/>
    <w:rsid w:val="008F62A8"/>
    <w:rsid w:val="008F65A1"/>
    <w:rsid w:val="008F77E2"/>
    <w:rsid w:val="00900055"/>
    <w:rsid w:val="009027FA"/>
    <w:rsid w:val="00904416"/>
    <w:rsid w:val="00904617"/>
    <w:rsid w:val="0090497D"/>
    <w:rsid w:val="009049B1"/>
    <w:rsid w:val="00904C5D"/>
    <w:rsid w:val="009055F5"/>
    <w:rsid w:val="00905871"/>
    <w:rsid w:val="0090690C"/>
    <w:rsid w:val="00906BF7"/>
    <w:rsid w:val="00911E0A"/>
    <w:rsid w:val="00911F2E"/>
    <w:rsid w:val="00913175"/>
    <w:rsid w:val="00914A75"/>
    <w:rsid w:val="00914B73"/>
    <w:rsid w:val="00914EA7"/>
    <w:rsid w:val="00916084"/>
    <w:rsid w:val="00916393"/>
    <w:rsid w:val="009167F4"/>
    <w:rsid w:val="0092017C"/>
    <w:rsid w:val="00920A15"/>
    <w:rsid w:val="00921025"/>
    <w:rsid w:val="00921EA6"/>
    <w:rsid w:val="00923F95"/>
    <w:rsid w:val="00924F4A"/>
    <w:rsid w:val="00925274"/>
    <w:rsid w:val="00925371"/>
    <w:rsid w:val="0092584B"/>
    <w:rsid w:val="00925BB6"/>
    <w:rsid w:val="009304BB"/>
    <w:rsid w:val="00930AA4"/>
    <w:rsid w:val="009315E4"/>
    <w:rsid w:val="00931D73"/>
    <w:rsid w:val="00934B80"/>
    <w:rsid w:val="00936D38"/>
    <w:rsid w:val="00937A10"/>
    <w:rsid w:val="009407F6"/>
    <w:rsid w:val="00940F28"/>
    <w:rsid w:val="00941B2E"/>
    <w:rsid w:val="009431B2"/>
    <w:rsid w:val="00943396"/>
    <w:rsid w:val="00943DA0"/>
    <w:rsid w:val="00944372"/>
    <w:rsid w:val="0094453A"/>
    <w:rsid w:val="009448D9"/>
    <w:rsid w:val="00945D02"/>
    <w:rsid w:val="00945E78"/>
    <w:rsid w:val="00946133"/>
    <w:rsid w:val="009468FB"/>
    <w:rsid w:val="00946BCA"/>
    <w:rsid w:val="00946DC7"/>
    <w:rsid w:val="0094713D"/>
    <w:rsid w:val="00947740"/>
    <w:rsid w:val="00951785"/>
    <w:rsid w:val="00951A68"/>
    <w:rsid w:val="00951EC0"/>
    <w:rsid w:val="00952191"/>
    <w:rsid w:val="00952BB4"/>
    <w:rsid w:val="009536B0"/>
    <w:rsid w:val="00956057"/>
    <w:rsid w:val="009565AA"/>
    <w:rsid w:val="00956D84"/>
    <w:rsid w:val="00956E61"/>
    <w:rsid w:val="00956E86"/>
    <w:rsid w:val="0095783A"/>
    <w:rsid w:val="0095799D"/>
    <w:rsid w:val="00957D13"/>
    <w:rsid w:val="00961FF4"/>
    <w:rsid w:val="00965A68"/>
    <w:rsid w:val="00965FA4"/>
    <w:rsid w:val="0096747E"/>
    <w:rsid w:val="00970620"/>
    <w:rsid w:val="00970912"/>
    <w:rsid w:val="009714EA"/>
    <w:rsid w:val="00971616"/>
    <w:rsid w:val="00972711"/>
    <w:rsid w:val="009742E6"/>
    <w:rsid w:val="00974981"/>
    <w:rsid w:val="00976065"/>
    <w:rsid w:val="009764CE"/>
    <w:rsid w:val="0097683F"/>
    <w:rsid w:val="00977259"/>
    <w:rsid w:val="00981CEE"/>
    <w:rsid w:val="00982A17"/>
    <w:rsid w:val="00982EFF"/>
    <w:rsid w:val="009836A2"/>
    <w:rsid w:val="009838B9"/>
    <w:rsid w:val="009853FA"/>
    <w:rsid w:val="00985683"/>
    <w:rsid w:val="009867F6"/>
    <w:rsid w:val="00986932"/>
    <w:rsid w:val="009872D8"/>
    <w:rsid w:val="00987D42"/>
    <w:rsid w:val="009901FD"/>
    <w:rsid w:val="0099071A"/>
    <w:rsid w:val="00990BCF"/>
    <w:rsid w:val="00992D4A"/>
    <w:rsid w:val="00993FF5"/>
    <w:rsid w:val="00994B78"/>
    <w:rsid w:val="00994D71"/>
    <w:rsid w:val="00995326"/>
    <w:rsid w:val="00995B3D"/>
    <w:rsid w:val="009962B2"/>
    <w:rsid w:val="00996927"/>
    <w:rsid w:val="009A08A2"/>
    <w:rsid w:val="009A0AEE"/>
    <w:rsid w:val="009A0C43"/>
    <w:rsid w:val="009A39CE"/>
    <w:rsid w:val="009A4A30"/>
    <w:rsid w:val="009A4DBC"/>
    <w:rsid w:val="009A58A8"/>
    <w:rsid w:val="009A6A28"/>
    <w:rsid w:val="009A735A"/>
    <w:rsid w:val="009A7C03"/>
    <w:rsid w:val="009B0B4D"/>
    <w:rsid w:val="009B0F63"/>
    <w:rsid w:val="009B11FA"/>
    <w:rsid w:val="009B1F54"/>
    <w:rsid w:val="009B23F0"/>
    <w:rsid w:val="009B26CC"/>
    <w:rsid w:val="009B2D8D"/>
    <w:rsid w:val="009B450B"/>
    <w:rsid w:val="009B7450"/>
    <w:rsid w:val="009B7816"/>
    <w:rsid w:val="009B7CCA"/>
    <w:rsid w:val="009C0761"/>
    <w:rsid w:val="009C096F"/>
    <w:rsid w:val="009C0D7B"/>
    <w:rsid w:val="009C1337"/>
    <w:rsid w:val="009C1779"/>
    <w:rsid w:val="009C4803"/>
    <w:rsid w:val="009C507A"/>
    <w:rsid w:val="009C5690"/>
    <w:rsid w:val="009C5FA0"/>
    <w:rsid w:val="009C6803"/>
    <w:rsid w:val="009C6DE2"/>
    <w:rsid w:val="009C729A"/>
    <w:rsid w:val="009C7924"/>
    <w:rsid w:val="009D02D8"/>
    <w:rsid w:val="009D152B"/>
    <w:rsid w:val="009D1AC4"/>
    <w:rsid w:val="009D225F"/>
    <w:rsid w:val="009D3BAD"/>
    <w:rsid w:val="009D496A"/>
    <w:rsid w:val="009D4E20"/>
    <w:rsid w:val="009D5801"/>
    <w:rsid w:val="009D6021"/>
    <w:rsid w:val="009D6E61"/>
    <w:rsid w:val="009D7ACC"/>
    <w:rsid w:val="009D7D8C"/>
    <w:rsid w:val="009D7F30"/>
    <w:rsid w:val="009E0F32"/>
    <w:rsid w:val="009E1162"/>
    <w:rsid w:val="009E1583"/>
    <w:rsid w:val="009E18AA"/>
    <w:rsid w:val="009E204A"/>
    <w:rsid w:val="009E44D2"/>
    <w:rsid w:val="009F09E0"/>
    <w:rsid w:val="009F09E8"/>
    <w:rsid w:val="009F166C"/>
    <w:rsid w:val="009F1CB4"/>
    <w:rsid w:val="009F1EBC"/>
    <w:rsid w:val="009F2A2D"/>
    <w:rsid w:val="009F4A4D"/>
    <w:rsid w:val="009F4B93"/>
    <w:rsid w:val="009F54B1"/>
    <w:rsid w:val="009F5CC5"/>
    <w:rsid w:val="009F7923"/>
    <w:rsid w:val="009F7F90"/>
    <w:rsid w:val="00A02846"/>
    <w:rsid w:val="00A033BD"/>
    <w:rsid w:val="00A0348E"/>
    <w:rsid w:val="00A04AD5"/>
    <w:rsid w:val="00A05103"/>
    <w:rsid w:val="00A05575"/>
    <w:rsid w:val="00A06AA8"/>
    <w:rsid w:val="00A06C96"/>
    <w:rsid w:val="00A076FC"/>
    <w:rsid w:val="00A10107"/>
    <w:rsid w:val="00A1034F"/>
    <w:rsid w:val="00A11028"/>
    <w:rsid w:val="00A125ED"/>
    <w:rsid w:val="00A126B8"/>
    <w:rsid w:val="00A12FA4"/>
    <w:rsid w:val="00A135A0"/>
    <w:rsid w:val="00A137B5"/>
    <w:rsid w:val="00A15EE2"/>
    <w:rsid w:val="00A162EB"/>
    <w:rsid w:val="00A164FD"/>
    <w:rsid w:val="00A167CC"/>
    <w:rsid w:val="00A168F0"/>
    <w:rsid w:val="00A16BB2"/>
    <w:rsid w:val="00A17ACC"/>
    <w:rsid w:val="00A202BE"/>
    <w:rsid w:val="00A203F6"/>
    <w:rsid w:val="00A213F2"/>
    <w:rsid w:val="00A21D7D"/>
    <w:rsid w:val="00A21EE7"/>
    <w:rsid w:val="00A224C5"/>
    <w:rsid w:val="00A234D9"/>
    <w:rsid w:val="00A23689"/>
    <w:rsid w:val="00A24485"/>
    <w:rsid w:val="00A262E7"/>
    <w:rsid w:val="00A2710E"/>
    <w:rsid w:val="00A3179C"/>
    <w:rsid w:val="00A33A0C"/>
    <w:rsid w:val="00A33C65"/>
    <w:rsid w:val="00A353BF"/>
    <w:rsid w:val="00A36EED"/>
    <w:rsid w:val="00A37300"/>
    <w:rsid w:val="00A37884"/>
    <w:rsid w:val="00A40CE0"/>
    <w:rsid w:val="00A41996"/>
    <w:rsid w:val="00A41A81"/>
    <w:rsid w:val="00A421A2"/>
    <w:rsid w:val="00A4223A"/>
    <w:rsid w:val="00A427C1"/>
    <w:rsid w:val="00A43F6B"/>
    <w:rsid w:val="00A45B1F"/>
    <w:rsid w:val="00A469F5"/>
    <w:rsid w:val="00A470BA"/>
    <w:rsid w:val="00A47EC4"/>
    <w:rsid w:val="00A50052"/>
    <w:rsid w:val="00A51948"/>
    <w:rsid w:val="00A51E79"/>
    <w:rsid w:val="00A520C8"/>
    <w:rsid w:val="00A530B8"/>
    <w:rsid w:val="00A536C9"/>
    <w:rsid w:val="00A53A2F"/>
    <w:rsid w:val="00A53EE9"/>
    <w:rsid w:val="00A5554C"/>
    <w:rsid w:val="00A55CEC"/>
    <w:rsid w:val="00A56419"/>
    <w:rsid w:val="00A56EAE"/>
    <w:rsid w:val="00A60789"/>
    <w:rsid w:val="00A61406"/>
    <w:rsid w:val="00A617EE"/>
    <w:rsid w:val="00A621BB"/>
    <w:rsid w:val="00A62833"/>
    <w:rsid w:val="00A6291A"/>
    <w:rsid w:val="00A656DD"/>
    <w:rsid w:val="00A6603B"/>
    <w:rsid w:val="00A66C4D"/>
    <w:rsid w:val="00A66F70"/>
    <w:rsid w:val="00A67A3B"/>
    <w:rsid w:val="00A701AF"/>
    <w:rsid w:val="00A701D0"/>
    <w:rsid w:val="00A71500"/>
    <w:rsid w:val="00A7171B"/>
    <w:rsid w:val="00A71E09"/>
    <w:rsid w:val="00A71E57"/>
    <w:rsid w:val="00A71EA4"/>
    <w:rsid w:val="00A7242E"/>
    <w:rsid w:val="00A72F5D"/>
    <w:rsid w:val="00A73AC3"/>
    <w:rsid w:val="00A73D1C"/>
    <w:rsid w:val="00A73D29"/>
    <w:rsid w:val="00A7414C"/>
    <w:rsid w:val="00A7479F"/>
    <w:rsid w:val="00A75DE9"/>
    <w:rsid w:val="00A76558"/>
    <w:rsid w:val="00A76699"/>
    <w:rsid w:val="00A76C9B"/>
    <w:rsid w:val="00A77551"/>
    <w:rsid w:val="00A778FE"/>
    <w:rsid w:val="00A77A63"/>
    <w:rsid w:val="00A8031A"/>
    <w:rsid w:val="00A80610"/>
    <w:rsid w:val="00A817AC"/>
    <w:rsid w:val="00A83A87"/>
    <w:rsid w:val="00A84E70"/>
    <w:rsid w:val="00A8544C"/>
    <w:rsid w:val="00A86879"/>
    <w:rsid w:val="00A90156"/>
    <w:rsid w:val="00A902CA"/>
    <w:rsid w:val="00A908B0"/>
    <w:rsid w:val="00A90B9B"/>
    <w:rsid w:val="00A915DE"/>
    <w:rsid w:val="00A91BB3"/>
    <w:rsid w:val="00A922BF"/>
    <w:rsid w:val="00A9244B"/>
    <w:rsid w:val="00A92C32"/>
    <w:rsid w:val="00A92C93"/>
    <w:rsid w:val="00A93884"/>
    <w:rsid w:val="00A939EC"/>
    <w:rsid w:val="00A940D5"/>
    <w:rsid w:val="00A9508C"/>
    <w:rsid w:val="00A9571B"/>
    <w:rsid w:val="00A957AA"/>
    <w:rsid w:val="00A962DB"/>
    <w:rsid w:val="00A96D3F"/>
    <w:rsid w:val="00A9768A"/>
    <w:rsid w:val="00A97B6F"/>
    <w:rsid w:val="00A97EDF"/>
    <w:rsid w:val="00AA2AC5"/>
    <w:rsid w:val="00AA2E54"/>
    <w:rsid w:val="00AA3531"/>
    <w:rsid w:val="00AA4BC3"/>
    <w:rsid w:val="00AA6B65"/>
    <w:rsid w:val="00AA6C2D"/>
    <w:rsid w:val="00AA7634"/>
    <w:rsid w:val="00AA7756"/>
    <w:rsid w:val="00AB03F1"/>
    <w:rsid w:val="00AB121F"/>
    <w:rsid w:val="00AB1C04"/>
    <w:rsid w:val="00AB24E9"/>
    <w:rsid w:val="00AB39A6"/>
    <w:rsid w:val="00AB523D"/>
    <w:rsid w:val="00AB547F"/>
    <w:rsid w:val="00AB5DD4"/>
    <w:rsid w:val="00AC08FE"/>
    <w:rsid w:val="00AC0B59"/>
    <w:rsid w:val="00AC104E"/>
    <w:rsid w:val="00AC2019"/>
    <w:rsid w:val="00AC220E"/>
    <w:rsid w:val="00AC22F3"/>
    <w:rsid w:val="00AC26F9"/>
    <w:rsid w:val="00AC2A1B"/>
    <w:rsid w:val="00AC2C7A"/>
    <w:rsid w:val="00AC3948"/>
    <w:rsid w:val="00AC3D6C"/>
    <w:rsid w:val="00AC4317"/>
    <w:rsid w:val="00AC4594"/>
    <w:rsid w:val="00AC4865"/>
    <w:rsid w:val="00AC5179"/>
    <w:rsid w:val="00AC5D0C"/>
    <w:rsid w:val="00AC5DC3"/>
    <w:rsid w:val="00AC7E87"/>
    <w:rsid w:val="00AD0B7A"/>
    <w:rsid w:val="00AD0F8D"/>
    <w:rsid w:val="00AD0F8E"/>
    <w:rsid w:val="00AD1492"/>
    <w:rsid w:val="00AD2114"/>
    <w:rsid w:val="00AD254F"/>
    <w:rsid w:val="00AD270E"/>
    <w:rsid w:val="00AD4397"/>
    <w:rsid w:val="00AD52A2"/>
    <w:rsid w:val="00AD53B5"/>
    <w:rsid w:val="00AD596F"/>
    <w:rsid w:val="00AD6683"/>
    <w:rsid w:val="00AD67D1"/>
    <w:rsid w:val="00AD70BC"/>
    <w:rsid w:val="00AE1679"/>
    <w:rsid w:val="00AE1E06"/>
    <w:rsid w:val="00AE2C96"/>
    <w:rsid w:val="00AE37AD"/>
    <w:rsid w:val="00AE38E8"/>
    <w:rsid w:val="00AE4EB8"/>
    <w:rsid w:val="00AE69DD"/>
    <w:rsid w:val="00AE7E85"/>
    <w:rsid w:val="00AF001E"/>
    <w:rsid w:val="00AF3C03"/>
    <w:rsid w:val="00AF44DC"/>
    <w:rsid w:val="00AF7BA6"/>
    <w:rsid w:val="00B01ADB"/>
    <w:rsid w:val="00B035FA"/>
    <w:rsid w:val="00B03CBC"/>
    <w:rsid w:val="00B04145"/>
    <w:rsid w:val="00B04F38"/>
    <w:rsid w:val="00B101B9"/>
    <w:rsid w:val="00B105E1"/>
    <w:rsid w:val="00B10E2F"/>
    <w:rsid w:val="00B10F9C"/>
    <w:rsid w:val="00B111BB"/>
    <w:rsid w:val="00B118F8"/>
    <w:rsid w:val="00B11B89"/>
    <w:rsid w:val="00B11C01"/>
    <w:rsid w:val="00B13FE5"/>
    <w:rsid w:val="00B149EE"/>
    <w:rsid w:val="00B14F84"/>
    <w:rsid w:val="00B15498"/>
    <w:rsid w:val="00B205C4"/>
    <w:rsid w:val="00B20E49"/>
    <w:rsid w:val="00B21475"/>
    <w:rsid w:val="00B217A5"/>
    <w:rsid w:val="00B21E4E"/>
    <w:rsid w:val="00B22D94"/>
    <w:rsid w:val="00B23694"/>
    <w:rsid w:val="00B2544A"/>
    <w:rsid w:val="00B262BB"/>
    <w:rsid w:val="00B26B0F"/>
    <w:rsid w:val="00B271AF"/>
    <w:rsid w:val="00B309AA"/>
    <w:rsid w:val="00B32CA7"/>
    <w:rsid w:val="00B32D08"/>
    <w:rsid w:val="00B3486B"/>
    <w:rsid w:val="00B355C8"/>
    <w:rsid w:val="00B35C1E"/>
    <w:rsid w:val="00B36BB8"/>
    <w:rsid w:val="00B36F4D"/>
    <w:rsid w:val="00B373CB"/>
    <w:rsid w:val="00B40172"/>
    <w:rsid w:val="00B407EB"/>
    <w:rsid w:val="00B412AC"/>
    <w:rsid w:val="00B414E1"/>
    <w:rsid w:val="00B42C85"/>
    <w:rsid w:val="00B43530"/>
    <w:rsid w:val="00B43C02"/>
    <w:rsid w:val="00B43F5E"/>
    <w:rsid w:val="00B46AD6"/>
    <w:rsid w:val="00B473EB"/>
    <w:rsid w:val="00B50AC9"/>
    <w:rsid w:val="00B53616"/>
    <w:rsid w:val="00B53C50"/>
    <w:rsid w:val="00B53F89"/>
    <w:rsid w:val="00B54550"/>
    <w:rsid w:val="00B54789"/>
    <w:rsid w:val="00B557D2"/>
    <w:rsid w:val="00B55A30"/>
    <w:rsid w:val="00B55AA4"/>
    <w:rsid w:val="00B55BB0"/>
    <w:rsid w:val="00B57E52"/>
    <w:rsid w:val="00B57F54"/>
    <w:rsid w:val="00B60A55"/>
    <w:rsid w:val="00B60FE3"/>
    <w:rsid w:val="00B62066"/>
    <w:rsid w:val="00B625F6"/>
    <w:rsid w:val="00B6311A"/>
    <w:rsid w:val="00B63851"/>
    <w:rsid w:val="00B65514"/>
    <w:rsid w:val="00B6663C"/>
    <w:rsid w:val="00B66823"/>
    <w:rsid w:val="00B670AA"/>
    <w:rsid w:val="00B71448"/>
    <w:rsid w:val="00B728EC"/>
    <w:rsid w:val="00B74720"/>
    <w:rsid w:val="00B74933"/>
    <w:rsid w:val="00B750FE"/>
    <w:rsid w:val="00B762C1"/>
    <w:rsid w:val="00B77123"/>
    <w:rsid w:val="00B7772C"/>
    <w:rsid w:val="00B80FB8"/>
    <w:rsid w:val="00B814CF"/>
    <w:rsid w:val="00B81728"/>
    <w:rsid w:val="00B82401"/>
    <w:rsid w:val="00B82A50"/>
    <w:rsid w:val="00B834C4"/>
    <w:rsid w:val="00B906B0"/>
    <w:rsid w:val="00B92D71"/>
    <w:rsid w:val="00B9318E"/>
    <w:rsid w:val="00B93971"/>
    <w:rsid w:val="00B9425A"/>
    <w:rsid w:val="00B977B9"/>
    <w:rsid w:val="00BA00E9"/>
    <w:rsid w:val="00BA04B4"/>
    <w:rsid w:val="00BA0F11"/>
    <w:rsid w:val="00BA2207"/>
    <w:rsid w:val="00BA22DB"/>
    <w:rsid w:val="00BA3C42"/>
    <w:rsid w:val="00BA3E19"/>
    <w:rsid w:val="00BA41C0"/>
    <w:rsid w:val="00BA4DD9"/>
    <w:rsid w:val="00BA6374"/>
    <w:rsid w:val="00BA797B"/>
    <w:rsid w:val="00BA7C23"/>
    <w:rsid w:val="00BA7C8C"/>
    <w:rsid w:val="00BB040B"/>
    <w:rsid w:val="00BB16D8"/>
    <w:rsid w:val="00BB2EEC"/>
    <w:rsid w:val="00BB3440"/>
    <w:rsid w:val="00BB415E"/>
    <w:rsid w:val="00BB4654"/>
    <w:rsid w:val="00BB467C"/>
    <w:rsid w:val="00BB46C4"/>
    <w:rsid w:val="00BB4FA8"/>
    <w:rsid w:val="00BB5B8D"/>
    <w:rsid w:val="00BB62C2"/>
    <w:rsid w:val="00BB6A89"/>
    <w:rsid w:val="00BB6ADE"/>
    <w:rsid w:val="00BB6FB6"/>
    <w:rsid w:val="00BB71A5"/>
    <w:rsid w:val="00BB757C"/>
    <w:rsid w:val="00BB75A3"/>
    <w:rsid w:val="00BB7928"/>
    <w:rsid w:val="00BB7E7B"/>
    <w:rsid w:val="00BC0735"/>
    <w:rsid w:val="00BC08CC"/>
    <w:rsid w:val="00BC169D"/>
    <w:rsid w:val="00BC1BE5"/>
    <w:rsid w:val="00BC2022"/>
    <w:rsid w:val="00BC3F54"/>
    <w:rsid w:val="00BC4601"/>
    <w:rsid w:val="00BC4818"/>
    <w:rsid w:val="00BC4ED9"/>
    <w:rsid w:val="00BC6395"/>
    <w:rsid w:val="00BC657B"/>
    <w:rsid w:val="00BC72B1"/>
    <w:rsid w:val="00BD092D"/>
    <w:rsid w:val="00BD15DF"/>
    <w:rsid w:val="00BD2035"/>
    <w:rsid w:val="00BD2119"/>
    <w:rsid w:val="00BD2BB2"/>
    <w:rsid w:val="00BD2EB2"/>
    <w:rsid w:val="00BD3097"/>
    <w:rsid w:val="00BD3845"/>
    <w:rsid w:val="00BD528E"/>
    <w:rsid w:val="00BD5415"/>
    <w:rsid w:val="00BD795D"/>
    <w:rsid w:val="00BE1223"/>
    <w:rsid w:val="00BE12E3"/>
    <w:rsid w:val="00BE20FF"/>
    <w:rsid w:val="00BE385A"/>
    <w:rsid w:val="00BE3903"/>
    <w:rsid w:val="00BE3972"/>
    <w:rsid w:val="00BE3F54"/>
    <w:rsid w:val="00BE4690"/>
    <w:rsid w:val="00BE5BB5"/>
    <w:rsid w:val="00BE672A"/>
    <w:rsid w:val="00BE7022"/>
    <w:rsid w:val="00BE7A8F"/>
    <w:rsid w:val="00BF0289"/>
    <w:rsid w:val="00BF0AE2"/>
    <w:rsid w:val="00BF0EFA"/>
    <w:rsid w:val="00BF0F2A"/>
    <w:rsid w:val="00BF144F"/>
    <w:rsid w:val="00BF2B8E"/>
    <w:rsid w:val="00BF2C75"/>
    <w:rsid w:val="00BF317D"/>
    <w:rsid w:val="00BF35CB"/>
    <w:rsid w:val="00BF3769"/>
    <w:rsid w:val="00BF566A"/>
    <w:rsid w:val="00BF5744"/>
    <w:rsid w:val="00C01647"/>
    <w:rsid w:val="00C0260F"/>
    <w:rsid w:val="00C03738"/>
    <w:rsid w:val="00C04657"/>
    <w:rsid w:val="00C06999"/>
    <w:rsid w:val="00C072CF"/>
    <w:rsid w:val="00C0737A"/>
    <w:rsid w:val="00C1006E"/>
    <w:rsid w:val="00C10966"/>
    <w:rsid w:val="00C10A77"/>
    <w:rsid w:val="00C11693"/>
    <w:rsid w:val="00C129AC"/>
    <w:rsid w:val="00C149CC"/>
    <w:rsid w:val="00C15C70"/>
    <w:rsid w:val="00C16499"/>
    <w:rsid w:val="00C170FA"/>
    <w:rsid w:val="00C17B13"/>
    <w:rsid w:val="00C211B4"/>
    <w:rsid w:val="00C2392E"/>
    <w:rsid w:val="00C24453"/>
    <w:rsid w:val="00C27D25"/>
    <w:rsid w:val="00C31401"/>
    <w:rsid w:val="00C31DCC"/>
    <w:rsid w:val="00C32180"/>
    <w:rsid w:val="00C321FE"/>
    <w:rsid w:val="00C327FD"/>
    <w:rsid w:val="00C32C87"/>
    <w:rsid w:val="00C32ED5"/>
    <w:rsid w:val="00C32FAF"/>
    <w:rsid w:val="00C33AFC"/>
    <w:rsid w:val="00C34EB3"/>
    <w:rsid w:val="00C3628B"/>
    <w:rsid w:val="00C3698E"/>
    <w:rsid w:val="00C37004"/>
    <w:rsid w:val="00C40130"/>
    <w:rsid w:val="00C401D9"/>
    <w:rsid w:val="00C40325"/>
    <w:rsid w:val="00C40564"/>
    <w:rsid w:val="00C42C8B"/>
    <w:rsid w:val="00C42E7D"/>
    <w:rsid w:val="00C437E4"/>
    <w:rsid w:val="00C44423"/>
    <w:rsid w:val="00C44AE0"/>
    <w:rsid w:val="00C44D84"/>
    <w:rsid w:val="00C44E65"/>
    <w:rsid w:val="00C4535B"/>
    <w:rsid w:val="00C454EB"/>
    <w:rsid w:val="00C45E99"/>
    <w:rsid w:val="00C4622E"/>
    <w:rsid w:val="00C466C8"/>
    <w:rsid w:val="00C50401"/>
    <w:rsid w:val="00C513EA"/>
    <w:rsid w:val="00C53194"/>
    <w:rsid w:val="00C54C17"/>
    <w:rsid w:val="00C552F6"/>
    <w:rsid w:val="00C56CD7"/>
    <w:rsid w:val="00C57323"/>
    <w:rsid w:val="00C61279"/>
    <w:rsid w:val="00C61799"/>
    <w:rsid w:val="00C62A7E"/>
    <w:rsid w:val="00C62BA4"/>
    <w:rsid w:val="00C62BD6"/>
    <w:rsid w:val="00C635E7"/>
    <w:rsid w:val="00C638F5"/>
    <w:rsid w:val="00C640F0"/>
    <w:rsid w:val="00C6489F"/>
    <w:rsid w:val="00C65203"/>
    <w:rsid w:val="00C66B54"/>
    <w:rsid w:val="00C66FD2"/>
    <w:rsid w:val="00C67774"/>
    <w:rsid w:val="00C70E7B"/>
    <w:rsid w:val="00C70FD1"/>
    <w:rsid w:val="00C71962"/>
    <w:rsid w:val="00C72BB7"/>
    <w:rsid w:val="00C744B9"/>
    <w:rsid w:val="00C7509B"/>
    <w:rsid w:val="00C75285"/>
    <w:rsid w:val="00C755D6"/>
    <w:rsid w:val="00C7641F"/>
    <w:rsid w:val="00C76528"/>
    <w:rsid w:val="00C765B6"/>
    <w:rsid w:val="00C81DC4"/>
    <w:rsid w:val="00C82E1D"/>
    <w:rsid w:val="00C84621"/>
    <w:rsid w:val="00C86AB1"/>
    <w:rsid w:val="00C86DF8"/>
    <w:rsid w:val="00C87D80"/>
    <w:rsid w:val="00C87DB7"/>
    <w:rsid w:val="00C87E35"/>
    <w:rsid w:val="00C90847"/>
    <w:rsid w:val="00C91B11"/>
    <w:rsid w:val="00C92CD3"/>
    <w:rsid w:val="00C930D3"/>
    <w:rsid w:val="00C939F4"/>
    <w:rsid w:val="00C94233"/>
    <w:rsid w:val="00C94EEE"/>
    <w:rsid w:val="00C9596F"/>
    <w:rsid w:val="00C95980"/>
    <w:rsid w:val="00C96F4F"/>
    <w:rsid w:val="00CA0CB8"/>
    <w:rsid w:val="00CA174F"/>
    <w:rsid w:val="00CA1824"/>
    <w:rsid w:val="00CA1BA9"/>
    <w:rsid w:val="00CA1D86"/>
    <w:rsid w:val="00CA20CB"/>
    <w:rsid w:val="00CA2150"/>
    <w:rsid w:val="00CA2AC6"/>
    <w:rsid w:val="00CA4050"/>
    <w:rsid w:val="00CA41D6"/>
    <w:rsid w:val="00CA527A"/>
    <w:rsid w:val="00CA5694"/>
    <w:rsid w:val="00CB27AD"/>
    <w:rsid w:val="00CB2AD2"/>
    <w:rsid w:val="00CB3042"/>
    <w:rsid w:val="00CB4062"/>
    <w:rsid w:val="00CB4673"/>
    <w:rsid w:val="00CB6425"/>
    <w:rsid w:val="00CB68D3"/>
    <w:rsid w:val="00CB779E"/>
    <w:rsid w:val="00CC1333"/>
    <w:rsid w:val="00CC16B9"/>
    <w:rsid w:val="00CC27EF"/>
    <w:rsid w:val="00CC2CFD"/>
    <w:rsid w:val="00CC3230"/>
    <w:rsid w:val="00CC3ADF"/>
    <w:rsid w:val="00CC3C66"/>
    <w:rsid w:val="00CC6986"/>
    <w:rsid w:val="00CC6992"/>
    <w:rsid w:val="00CC712E"/>
    <w:rsid w:val="00CD07F9"/>
    <w:rsid w:val="00CD15A8"/>
    <w:rsid w:val="00CD15C0"/>
    <w:rsid w:val="00CD2FD4"/>
    <w:rsid w:val="00CD3E77"/>
    <w:rsid w:val="00CD490A"/>
    <w:rsid w:val="00CD59BD"/>
    <w:rsid w:val="00CD68C5"/>
    <w:rsid w:val="00CD6CB7"/>
    <w:rsid w:val="00CD711C"/>
    <w:rsid w:val="00CE070D"/>
    <w:rsid w:val="00CE07D6"/>
    <w:rsid w:val="00CE17C1"/>
    <w:rsid w:val="00CE1A5C"/>
    <w:rsid w:val="00CE2311"/>
    <w:rsid w:val="00CE2BE9"/>
    <w:rsid w:val="00CE3661"/>
    <w:rsid w:val="00CE3806"/>
    <w:rsid w:val="00CE6A92"/>
    <w:rsid w:val="00CE6ED4"/>
    <w:rsid w:val="00CE768D"/>
    <w:rsid w:val="00CF0100"/>
    <w:rsid w:val="00CF0486"/>
    <w:rsid w:val="00CF0FBE"/>
    <w:rsid w:val="00CF18FD"/>
    <w:rsid w:val="00CF2C49"/>
    <w:rsid w:val="00CF31B2"/>
    <w:rsid w:val="00CF3EFE"/>
    <w:rsid w:val="00CF46DB"/>
    <w:rsid w:val="00CF4712"/>
    <w:rsid w:val="00CF5143"/>
    <w:rsid w:val="00CF52DA"/>
    <w:rsid w:val="00CF66C4"/>
    <w:rsid w:val="00CF759B"/>
    <w:rsid w:val="00CF7B4E"/>
    <w:rsid w:val="00D006FB"/>
    <w:rsid w:val="00D00F5D"/>
    <w:rsid w:val="00D03D54"/>
    <w:rsid w:val="00D04106"/>
    <w:rsid w:val="00D06658"/>
    <w:rsid w:val="00D105AC"/>
    <w:rsid w:val="00D10761"/>
    <w:rsid w:val="00D10ADA"/>
    <w:rsid w:val="00D137BC"/>
    <w:rsid w:val="00D13B1D"/>
    <w:rsid w:val="00D13BC9"/>
    <w:rsid w:val="00D14252"/>
    <w:rsid w:val="00D144FC"/>
    <w:rsid w:val="00D162BC"/>
    <w:rsid w:val="00D176BC"/>
    <w:rsid w:val="00D17FDF"/>
    <w:rsid w:val="00D20C54"/>
    <w:rsid w:val="00D214B4"/>
    <w:rsid w:val="00D21660"/>
    <w:rsid w:val="00D21E72"/>
    <w:rsid w:val="00D22651"/>
    <w:rsid w:val="00D22AF5"/>
    <w:rsid w:val="00D24F28"/>
    <w:rsid w:val="00D2589F"/>
    <w:rsid w:val="00D274D3"/>
    <w:rsid w:val="00D303FE"/>
    <w:rsid w:val="00D30E07"/>
    <w:rsid w:val="00D33170"/>
    <w:rsid w:val="00D33B74"/>
    <w:rsid w:val="00D34F3B"/>
    <w:rsid w:val="00D371C3"/>
    <w:rsid w:val="00D372DE"/>
    <w:rsid w:val="00D40B53"/>
    <w:rsid w:val="00D40CBE"/>
    <w:rsid w:val="00D41A10"/>
    <w:rsid w:val="00D41ED0"/>
    <w:rsid w:val="00D41FC0"/>
    <w:rsid w:val="00D420C7"/>
    <w:rsid w:val="00D423AE"/>
    <w:rsid w:val="00D4321E"/>
    <w:rsid w:val="00D436DB"/>
    <w:rsid w:val="00D43EFF"/>
    <w:rsid w:val="00D4441F"/>
    <w:rsid w:val="00D447D5"/>
    <w:rsid w:val="00D44FB2"/>
    <w:rsid w:val="00D45C5D"/>
    <w:rsid w:val="00D45EE1"/>
    <w:rsid w:val="00D45F4D"/>
    <w:rsid w:val="00D46C92"/>
    <w:rsid w:val="00D4725F"/>
    <w:rsid w:val="00D47439"/>
    <w:rsid w:val="00D47BD2"/>
    <w:rsid w:val="00D47EF7"/>
    <w:rsid w:val="00D501BD"/>
    <w:rsid w:val="00D516A4"/>
    <w:rsid w:val="00D5181D"/>
    <w:rsid w:val="00D52196"/>
    <w:rsid w:val="00D5335F"/>
    <w:rsid w:val="00D53676"/>
    <w:rsid w:val="00D5545E"/>
    <w:rsid w:val="00D55C50"/>
    <w:rsid w:val="00D56518"/>
    <w:rsid w:val="00D56E39"/>
    <w:rsid w:val="00D606B5"/>
    <w:rsid w:val="00D6119B"/>
    <w:rsid w:val="00D61509"/>
    <w:rsid w:val="00D62DF0"/>
    <w:rsid w:val="00D64786"/>
    <w:rsid w:val="00D65C59"/>
    <w:rsid w:val="00D6696E"/>
    <w:rsid w:val="00D66C66"/>
    <w:rsid w:val="00D67475"/>
    <w:rsid w:val="00D67B4F"/>
    <w:rsid w:val="00D701D9"/>
    <w:rsid w:val="00D7020F"/>
    <w:rsid w:val="00D70500"/>
    <w:rsid w:val="00D70F53"/>
    <w:rsid w:val="00D72FF4"/>
    <w:rsid w:val="00D73385"/>
    <w:rsid w:val="00D73C4E"/>
    <w:rsid w:val="00D73D27"/>
    <w:rsid w:val="00D756B4"/>
    <w:rsid w:val="00D761DA"/>
    <w:rsid w:val="00D761F6"/>
    <w:rsid w:val="00D76539"/>
    <w:rsid w:val="00D777F9"/>
    <w:rsid w:val="00D8027D"/>
    <w:rsid w:val="00D80895"/>
    <w:rsid w:val="00D810E7"/>
    <w:rsid w:val="00D8121B"/>
    <w:rsid w:val="00D8294C"/>
    <w:rsid w:val="00D82CC4"/>
    <w:rsid w:val="00D833E1"/>
    <w:rsid w:val="00D854C9"/>
    <w:rsid w:val="00D8611A"/>
    <w:rsid w:val="00D8688D"/>
    <w:rsid w:val="00D86B2E"/>
    <w:rsid w:val="00D9098B"/>
    <w:rsid w:val="00D90FA3"/>
    <w:rsid w:val="00D94922"/>
    <w:rsid w:val="00D94C97"/>
    <w:rsid w:val="00D95483"/>
    <w:rsid w:val="00D961C6"/>
    <w:rsid w:val="00D9688F"/>
    <w:rsid w:val="00D96936"/>
    <w:rsid w:val="00D97412"/>
    <w:rsid w:val="00D97F35"/>
    <w:rsid w:val="00DA0B05"/>
    <w:rsid w:val="00DA13E5"/>
    <w:rsid w:val="00DA1659"/>
    <w:rsid w:val="00DA3678"/>
    <w:rsid w:val="00DA4A29"/>
    <w:rsid w:val="00DA559C"/>
    <w:rsid w:val="00DA5E87"/>
    <w:rsid w:val="00DA5F17"/>
    <w:rsid w:val="00DB0A50"/>
    <w:rsid w:val="00DB2528"/>
    <w:rsid w:val="00DB2C94"/>
    <w:rsid w:val="00DB4162"/>
    <w:rsid w:val="00DB51C0"/>
    <w:rsid w:val="00DB521D"/>
    <w:rsid w:val="00DB52E8"/>
    <w:rsid w:val="00DB63B4"/>
    <w:rsid w:val="00DC042B"/>
    <w:rsid w:val="00DC16A7"/>
    <w:rsid w:val="00DC1F1C"/>
    <w:rsid w:val="00DC2A94"/>
    <w:rsid w:val="00DC4BCC"/>
    <w:rsid w:val="00DC4F7F"/>
    <w:rsid w:val="00DC500A"/>
    <w:rsid w:val="00DC6700"/>
    <w:rsid w:val="00DC6962"/>
    <w:rsid w:val="00DC7D57"/>
    <w:rsid w:val="00DD0D94"/>
    <w:rsid w:val="00DD1586"/>
    <w:rsid w:val="00DD1CE5"/>
    <w:rsid w:val="00DD27FF"/>
    <w:rsid w:val="00DD4769"/>
    <w:rsid w:val="00DD4FAE"/>
    <w:rsid w:val="00DE20EF"/>
    <w:rsid w:val="00DE36EF"/>
    <w:rsid w:val="00DE3DEB"/>
    <w:rsid w:val="00DE49E6"/>
    <w:rsid w:val="00DE5878"/>
    <w:rsid w:val="00DE60B7"/>
    <w:rsid w:val="00DE6985"/>
    <w:rsid w:val="00DE7289"/>
    <w:rsid w:val="00DE72C1"/>
    <w:rsid w:val="00DF09F3"/>
    <w:rsid w:val="00DF1438"/>
    <w:rsid w:val="00DF37B8"/>
    <w:rsid w:val="00DF5D19"/>
    <w:rsid w:val="00DF5E2E"/>
    <w:rsid w:val="00DF615C"/>
    <w:rsid w:val="00DF6386"/>
    <w:rsid w:val="00DF6BB6"/>
    <w:rsid w:val="00DF6F2F"/>
    <w:rsid w:val="00DF7465"/>
    <w:rsid w:val="00DF778E"/>
    <w:rsid w:val="00DF7E67"/>
    <w:rsid w:val="00E00053"/>
    <w:rsid w:val="00E00EBD"/>
    <w:rsid w:val="00E01440"/>
    <w:rsid w:val="00E0154C"/>
    <w:rsid w:val="00E01673"/>
    <w:rsid w:val="00E0273F"/>
    <w:rsid w:val="00E02CD5"/>
    <w:rsid w:val="00E02D60"/>
    <w:rsid w:val="00E04BAF"/>
    <w:rsid w:val="00E055F6"/>
    <w:rsid w:val="00E06DBC"/>
    <w:rsid w:val="00E06DC8"/>
    <w:rsid w:val="00E10282"/>
    <w:rsid w:val="00E125A3"/>
    <w:rsid w:val="00E14432"/>
    <w:rsid w:val="00E157FB"/>
    <w:rsid w:val="00E1664B"/>
    <w:rsid w:val="00E17651"/>
    <w:rsid w:val="00E17865"/>
    <w:rsid w:val="00E17EE7"/>
    <w:rsid w:val="00E2048D"/>
    <w:rsid w:val="00E239DD"/>
    <w:rsid w:val="00E2413E"/>
    <w:rsid w:val="00E25947"/>
    <w:rsid w:val="00E26184"/>
    <w:rsid w:val="00E26FCC"/>
    <w:rsid w:val="00E27035"/>
    <w:rsid w:val="00E27E6C"/>
    <w:rsid w:val="00E30F0B"/>
    <w:rsid w:val="00E33532"/>
    <w:rsid w:val="00E33C25"/>
    <w:rsid w:val="00E34938"/>
    <w:rsid w:val="00E34E21"/>
    <w:rsid w:val="00E364C5"/>
    <w:rsid w:val="00E3696E"/>
    <w:rsid w:val="00E40D25"/>
    <w:rsid w:val="00E4138D"/>
    <w:rsid w:val="00E41AC6"/>
    <w:rsid w:val="00E41DEE"/>
    <w:rsid w:val="00E421E1"/>
    <w:rsid w:val="00E45E57"/>
    <w:rsid w:val="00E46BEC"/>
    <w:rsid w:val="00E479CF"/>
    <w:rsid w:val="00E47B49"/>
    <w:rsid w:val="00E50AF0"/>
    <w:rsid w:val="00E51199"/>
    <w:rsid w:val="00E51788"/>
    <w:rsid w:val="00E5287A"/>
    <w:rsid w:val="00E5418D"/>
    <w:rsid w:val="00E54712"/>
    <w:rsid w:val="00E55234"/>
    <w:rsid w:val="00E55A2A"/>
    <w:rsid w:val="00E55F4E"/>
    <w:rsid w:val="00E564CF"/>
    <w:rsid w:val="00E56A08"/>
    <w:rsid w:val="00E56F87"/>
    <w:rsid w:val="00E576EC"/>
    <w:rsid w:val="00E60D3C"/>
    <w:rsid w:val="00E61202"/>
    <w:rsid w:val="00E61555"/>
    <w:rsid w:val="00E61EEB"/>
    <w:rsid w:val="00E62057"/>
    <w:rsid w:val="00E62B06"/>
    <w:rsid w:val="00E62D22"/>
    <w:rsid w:val="00E62E42"/>
    <w:rsid w:val="00E63475"/>
    <w:rsid w:val="00E63A7B"/>
    <w:rsid w:val="00E6427F"/>
    <w:rsid w:val="00E6477E"/>
    <w:rsid w:val="00E658BA"/>
    <w:rsid w:val="00E65CE8"/>
    <w:rsid w:val="00E66F23"/>
    <w:rsid w:val="00E67D77"/>
    <w:rsid w:val="00E70A23"/>
    <w:rsid w:val="00E70AE5"/>
    <w:rsid w:val="00E70CA2"/>
    <w:rsid w:val="00E70E19"/>
    <w:rsid w:val="00E716F5"/>
    <w:rsid w:val="00E71BCB"/>
    <w:rsid w:val="00E72D2D"/>
    <w:rsid w:val="00E75CE4"/>
    <w:rsid w:val="00E76FA8"/>
    <w:rsid w:val="00E77413"/>
    <w:rsid w:val="00E77CA7"/>
    <w:rsid w:val="00E815D2"/>
    <w:rsid w:val="00E81851"/>
    <w:rsid w:val="00E82324"/>
    <w:rsid w:val="00E8379C"/>
    <w:rsid w:val="00E83900"/>
    <w:rsid w:val="00E8394A"/>
    <w:rsid w:val="00E859C6"/>
    <w:rsid w:val="00E90C68"/>
    <w:rsid w:val="00E91632"/>
    <w:rsid w:val="00E9182D"/>
    <w:rsid w:val="00E930B7"/>
    <w:rsid w:val="00E93461"/>
    <w:rsid w:val="00E93D3C"/>
    <w:rsid w:val="00E96E09"/>
    <w:rsid w:val="00E97560"/>
    <w:rsid w:val="00E97A36"/>
    <w:rsid w:val="00E97C2B"/>
    <w:rsid w:val="00EA042B"/>
    <w:rsid w:val="00EA106D"/>
    <w:rsid w:val="00EA36F8"/>
    <w:rsid w:val="00EA407A"/>
    <w:rsid w:val="00EA4F95"/>
    <w:rsid w:val="00EA678E"/>
    <w:rsid w:val="00EA7FA9"/>
    <w:rsid w:val="00EB0017"/>
    <w:rsid w:val="00EB07CF"/>
    <w:rsid w:val="00EB08BB"/>
    <w:rsid w:val="00EB0F61"/>
    <w:rsid w:val="00EB1178"/>
    <w:rsid w:val="00EB1D31"/>
    <w:rsid w:val="00EB2460"/>
    <w:rsid w:val="00EB26C1"/>
    <w:rsid w:val="00EB2931"/>
    <w:rsid w:val="00EB2B77"/>
    <w:rsid w:val="00EB33FA"/>
    <w:rsid w:val="00EB3CD6"/>
    <w:rsid w:val="00EB41B8"/>
    <w:rsid w:val="00EB6051"/>
    <w:rsid w:val="00EB6343"/>
    <w:rsid w:val="00EB647D"/>
    <w:rsid w:val="00EB6C8A"/>
    <w:rsid w:val="00EB7740"/>
    <w:rsid w:val="00EB7F75"/>
    <w:rsid w:val="00EC0285"/>
    <w:rsid w:val="00EC06FA"/>
    <w:rsid w:val="00EC08CC"/>
    <w:rsid w:val="00EC10E5"/>
    <w:rsid w:val="00EC1805"/>
    <w:rsid w:val="00EC4003"/>
    <w:rsid w:val="00EC401B"/>
    <w:rsid w:val="00EC5236"/>
    <w:rsid w:val="00EC59B7"/>
    <w:rsid w:val="00EC5B0F"/>
    <w:rsid w:val="00EC6B0B"/>
    <w:rsid w:val="00ED0772"/>
    <w:rsid w:val="00ED2518"/>
    <w:rsid w:val="00ED3965"/>
    <w:rsid w:val="00ED43BE"/>
    <w:rsid w:val="00ED4E1E"/>
    <w:rsid w:val="00ED4F67"/>
    <w:rsid w:val="00ED5791"/>
    <w:rsid w:val="00ED5AD9"/>
    <w:rsid w:val="00ED5E58"/>
    <w:rsid w:val="00ED72FB"/>
    <w:rsid w:val="00EE1656"/>
    <w:rsid w:val="00EE170C"/>
    <w:rsid w:val="00EE1905"/>
    <w:rsid w:val="00EE2E63"/>
    <w:rsid w:val="00EE2F91"/>
    <w:rsid w:val="00EE3B19"/>
    <w:rsid w:val="00EE4D6B"/>
    <w:rsid w:val="00EE5AB0"/>
    <w:rsid w:val="00EE6A4B"/>
    <w:rsid w:val="00EE74B9"/>
    <w:rsid w:val="00EE76F2"/>
    <w:rsid w:val="00EE79AF"/>
    <w:rsid w:val="00EF1C35"/>
    <w:rsid w:val="00EF2CD4"/>
    <w:rsid w:val="00EF3A56"/>
    <w:rsid w:val="00EF3C3F"/>
    <w:rsid w:val="00EF5CC4"/>
    <w:rsid w:val="00EF6C25"/>
    <w:rsid w:val="00EF6F7F"/>
    <w:rsid w:val="00EF7966"/>
    <w:rsid w:val="00EF7EAF"/>
    <w:rsid w:val="00EF7EFC"/>
    <w:rsid w:val="00F00CB3"/>
    <w:rsid w:val="00F00CF9"/>
    <w:rsid w:val="00F012AB"/>
    <w:rsid w:val="00F01842"/>
    <w:rsid w:val="00F01BC7"/>
    <w:rsid w:val="00F02106"/>
    <w:rsid w:val="00F024CA"/>
    <w:rsid w:val="00F037A2"/>
    <w:rsid w:val="00F04235"/>
    <w:rsid w:val="00F04BC2"/>
    <w:rsid w:val="00F07131"/>
    <w:rsid w:val="00F07FB3"/>
    <w:rsid w:val="00F1028B"/>
    <w:rsid w:val="00F102C6"/>
    <w:rsid w:val="00F104A1"/>
    <w:rsid w:val="00F11977"/>
    <w:rsid w:val="00F11BBE"/>
    <w:rsid w:val="00F12408"/>
    <w:rsid w:val="00F1252A"/>
    <w:rsid w:val="00F1368C"/>
    <w:rsid w:val="00F13763"/>
    <w:rsid w:val="00F139E4"/>
    <w:rsid w:val="00F143C3"/>
    <w:rsid w:val="00F14678"/>
    <w:rsid w:val="00F157A7"/>
    <w:rsid w:val="00F15C4B"/>
    <w:rsid w:val="00F1707C"/>
    <w:rsid w:val="00F17DDC"/>
    <w:rsid w:val="00F2022B"/>
    <w:rsid w:val="00F2093E"/>
    <w:rsid w:val="00F21D8F"/>
    <w:rsid w:val="00F2349F"/>
    <w:rsid w:val="00F237BA"/>
    <w:rsid w:val="00F2460F"/>
    <w:rsid w:val="00F24986"/>
    <w:rsid w:val="00F25D9B"/>
    <w:rsid w:val="00F26762"/>
    <w:rsid w:val="00F26E6D"/>
    <w:rsid w:val="00F27171"/>
    <w:rsid w:val="00F30F89"/>
    <w:rsid w:val="00F310F6"/>
    <w:rsid w:val="00F32905"/>
    <w:rsid w:val="00F32E89"/>
    <w:rsid w:val="00F33C30"/>
    <w:rsid w:val="00F34D0A"/>
    <w:rsid w:val="00F36004"/>
    <w:rsid w:val="00F364B6"/>
    <w:rsid w:val="00F37B3A"/>
    <w:rsid w:val="00F404AC"/>
    <w:rsid w:val="00F409B6"/>
    <w:rsid w:val="00F4116C"/>
    <w:rsid w:val="00F4117D"/>
    <w:rsid w:val="00F41D5C"/>
    <w:rsid w:val="00F42E6A"/>
    <w:rsid w:val="00F43893"/>
    <w:rsid w:val="00F45E68"/>
    <w:rsid w:val="00F464FB"/>
    <w:rsid w:val="00F465E5"/>
    <w:rsid w:val="00F47316"/>
    <w:rsid w:val="00F473E2"/>
    <w:rsid w:val="00F4749A"/>
    <w:rsid w:val="00F50174"/>
    <w:rsid w:val="00F50A86"/>
    <w:rsid w:val="00F50EF5"/>
    <w:rsid w:val="00F532F0"/>
    <w:rsid w:val="00F54352"/>
    <w:rsid w:val="00F54884"/>
    <w:rsid w:val="00F5538B"/>
    <w:rsid w:val="00F55F6D"/>
    <w:rsid w:val="00F5656F"/>
    <w:rsid w:val="00F56E82"/>
    <w:rsid w:val="00F56FE6"/>
    <w:rsid w:val="00F573D0"/>
    <w:rsid w:val="00F5762D"/>
    <w:rsid w:val="00F60CFB"/>
    <w:rsid w:val="00F61EFE"/>
    <w:rsid w:val="00F621B6"/>
    <w:rsid w:val="00F63229"/>
    <w:rsid w:val="00F6338A"/>
    <w:rsid w:val="00F63854"/>
    <w:rsid w:val="00F645BB"/>
    <w:rsid w:val="00F650B9"/>
    <w:rsid w:val="00F6591B"/>
    <w:rsid w:val="00F66FBE"/>
    <w:rsid w:val="00F67A60"/>
    <w:rsid w:val="00F70368"/>
    <w:rsid w:val="00F719EA"/>
    <w:rsid w:val="00F736AC"/>
    <w:rsid w:val="00F73984"/>
    <w:rsid w:val="00F75D7C"/>
    <w:rsid w:val="00F80597"/>
    <w:rsid w:val="00F8141D"/>
    <w:rsid w:val="00F817D6"/>
    <w:rsid w:val="00F81BD3"/>
    <w:rsid w:val="00F823E3"/>
    <w:rsid w:val="00F8335B"/>
    <w:rsid w:val="00F84047"/>
    <w:rsid w:val="00F8534A"/>
    <w:rsid w:val="00F864B0"/>
    <w:rsid w:val="00F86675"/>
    <w:rsid w:val="00F86D9B"/>
    <w:rsid w:val="00F87B75"/>
    <w:rsid w:val="00F905C6"/>
    <w:rsid w:val="00F90C5D"/>
    <w:rsid w:val="00F91431"/>
    <w:rsid w:val="00F930C4"/>
    <w:rsid w:val="00F93839"/>
    <w:rsid w:val="00F9431B"/>
    <w:rsid w:val="00F94756"/>
    <w:rsid w:val="00F95A07"/>
    <w:rsid w:val="00F97D25"/>
    <w:rsid w:val="00F97DDC"/>
    <w:rsid w:val="00FA0975"/>
    <w:rsid w:val="00FA0EAF"/>
    <w:rsid w:val="00FA11B8"/>
    <w:rsid w:val="00FA1496"/>
    <w:rsid w:val="00FA2330"/>
    <w:rsid w:val="00FA2F48"/>
    <w:rsid w:val="00FA35F0"/>
    <w:rsid w:val="00FA38DA"/>
    <w:rsid w:val="00FA4E2B"/>
    <w:rsid w:val="00FA5929"/>
    <w:rsid w:val="00FA5E4D"/>
    <w:rsid w:val="00FA6956"/>
    <w:rsid w:val="00FA7B40"/>
    <w:rsid w:val="00FB0587"/>
    <w:rsid w:val="00FB38AC"/>
    <w:rsid w:val="00FB3F20"/>
    <w:rsid w:val="00FB4616"/>
    <w:rsid w:val="00FB5BA7"/>
    <w:rsid w:val="00FB6365"/>
    <w:rsid w:val="00FB7047"/>
    <w:rsid w:val="00FB7BB4"/>
    <w:rsid w:val="00FC08C9"/>
    <w:rsid w:val="00FC0A02"/>
    <w:rsid w:val="00FC0B89"/>
    <w:rsid w:val="00FC193C"/>
    <w:rsid w:val="00FC255C"/>
    <w:rsid w:val="00FC550E"/>
    <w:rsid w:val="00FC6184"/>
    <w:rsid w:val="00FC6253"/>
    <w:rsid w:val="00FD13B6"/>
    <w:rsid w:val="00FD228B"/>
    <w:rsid w:val="00FD298F"/>
    <w:rsid w:val="00FD2CEC"/>
    <w:rsid w:val="00FD56EC"/>
    <w:rsid w:val="00FD5A13"/>
    <w:rsid w:val="00FD5E38"/>
    <w:rsid w:val="00FD6C4A"/>
    <w:rsid w:val="00FD7832"/>
    <w:rsid w:val="00FD7CBF"/>
    <w:rsid w:val="00FD7DA5"/>
    <w:rsid w:val="00FE04E0"/>
    <w:rsid w:val="00FE239B"/>
    <w:rsid w:val="00FE2CFC"/>
    <w:rsid w:val="00FE369D"/>
    <w:rsid w:val="00FE41D2"/>
    <w:rsid w:val="00FE4CA4"/>
    <w:rsid w:val="00FE6327"/>
    <w:rsid w:val="00FE6F8A"/>
    <w:rsid w:val="00FE771B"/>
    <w:rsid w:val="00FE79C7"/>
    <w:rsid w:val="00FF2014"/>
    <w:rsid w:val="00FF3485"/>
    <w:rsid w:val="00FF3C4B"/>
    <w:rsid w:val="00FF4272"/>
    <w:rsid w:val="00FF47C0"/>
    <w:rsid w:val="00FF4A05"/>
    <w:rsid w:val="00FF5B75"/>
    <w:rsid w:val="00FF711B"/>
    <w:rsid w:val="00FF79EA"/>
    <w:rsid w:val="00FF7C9E"/>
    <w:rsid w:val="018B6C06"/>
    <w:rsid w:val="06292461"/>
    <w:rsid w:val="06AA283C"/>
    <w:rsid w:val="0C75C7E6"/>
    <w:rsid w:val="0D37A9F3"/>
    <w:rsid w:val="0D69A6EC"/>
    <w:rsid w:val="0DBEDC65"/>
    <w:rsid w:val="0FDFBAEF"/>
    <w:rsid w:val="11453629"/>
    <w:rsid w:val="11F57A2D"/>
    <w:rsid w:val="124E1335"/>
    <w:rsid w:val="1508F699"/>
    <w:rsid w:val="167B8FBC"/>
    <w:rsid w:val="182C8F5C"/>
    <w:rsid w:val="18BBF3F3"/>
    <w:rsid w:val="1937B7D5"/>
    <w:rsid w:val="1B851E95"/>
    <w:rsid w:val="1D5627F0"/>
    <w:rsid w:val="1DECFFD3"/>
    <w:rsid w:val="2084B18A"/>
    <w:rsid w:val="20F2357F"/>
    <w:rsid w:val="246D2295"/>
    <w:rsid w:val="272329BD"/>
    <w:rsid w:val="302090E0"/>
    <w:rsid w:val="31927780"/>
    <w:rsid w:val="31A8EA10"/>
    <w:rsid w:val="333D5B2B"/>
    <w:rsid w:val="343AF811"/>
    <w:rsid w:val="34DD1FF6"/>
    <w:rsid w:val="37D1ADFF"/>
    <w:rsid w:val="39123E51"/>
    <w:rsid w:val="3957FFFD"/>
    <w:rsid w:val="3EDFEECD"/>
    <w:rsid w:val="4153B581"/>
    <w:rsid w:val="41BE1184"/>
    <w:rsid w:val="41E1861F"/>
    <w:rsid w:val="42A3E976"/>
    <w:rsid w:val="456316DB"/>
    <w:rsid w:val="46745B49"/>
    <w:rsid w:val="467CEDE9"/>
    <w:rsid w:val="48D55B6D"/>
    <w:rsid w:val="5197CF89"/>
    <w:rsid w:val="524A68FB"/>
    <w:rsid w:val="52AD4BBB"/>
    <w:rsid w:val="56D44326"/>
    <w:rsid w:val="5763A42C"/>
    <w:rsid w:val="57C95268"/>
    <w:rsid w:val="5AE4C4CA"/>
    <w:rsid w:val="5B26360F"/>
    <w:rsid w:val="5C6D0412"/>
    <w:rsid w:val="61953DF5"/>
    <w:rsid w:val="619EE344"/>
    <w:rsid w:val="61D436A4"/>
    <w:rsid w:val="625942EB"/>
    <w:rsid w:val="62D3B803"/>
    <w:rsid w:val="63C5303C"/>
    <w:rsid w:val="65D227E1"/>
    <w:rsid w:val="673D6C46"/>
    <w:rsid w:val="69ACB899"/>
    <w:rsid w:val="6A5AE418"/>
    <w:rsid w:val="6AF58F9D"/>
    <w:rsid w:val="6D73F2E7"/>
    <w:rsid w:val="6D7C1934"/>
    <w:rsid w:val="6E0D3280"/>
    <w:rsid w:val="6EEEF724"/>
    <w:rsid w:val="6FEAEF33"/>
    <w:rsid w:val="759E1360"/>
    <w:rsid w:val="78191B47"/>
    <w:rsid w:val="79002719"/>
    <w:rsid w:val="79652601"/>
    <w:rsid w:val="7D9D5E95"/>
    <w:rsid w:val="7ED6FFA9"/>
    <w:rsid w:val="7F7B42D7"/>
    <w:rsid w:val="7FDEE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54FAB310"/>
  <w15:docId w15:val="{C54D98B5-18FF-4FF1-962A-38A465F8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7C"/>
    <w:pPr>
      <w:widowControl w:val="0"/>
      <w:autoSpaceDE w:val="0"/>
      <w:autoSpaceDN w:val="0"/>
    </w:pPr>
    <w:rPr>
      <w:rFonts w:ascii="Arial" w:hAnsi="Arial"/>
      <w:sz w:val="24"/>
      <w:szCs w:val="24"/>
    </w:rPr>
  </w:style>
  <w:style w:type="paragraph" w:styleId="Heading1">
    <w:name w:val="heading 1"/>
    <w:basedOn w:val="Normal"/>
    <w:next w:val="Normal"/>
    <w:link w:val="Heading1Char"/>
    <w:qFormat/>
    <w:rsid w:val="00366D7C"/>
    <w:pPr>
      <w:keepNext/>
      <w:numPr>
        <w:numId w:val="5"/>
      </w:numPr>
      <w:tabs>
        <w:tab w:val="left" w:pos="-360"/>
        <w:tab w:val="left" w:pos="0"/>
        <w:tab w:val="left" w:pos="360"/>
        <w:tab w:val="left" w:pos="720"/>
      </w:tabs>
      <w:spacing w:after="240"/>
      <w:outlineLvl w:val="0"/>
    </w:pPr>
    <w:rPr>
      <w:b/>
    </w:rPr>
  </w:style>
  <w:style w:type="paragraph" w:styleId="Heading2">
    <w:name w:val="heading 2"/>
    <w:basedOn w:val="Normal"/>
    <w:next w:val="Normal"/>
    <w:link w:val="Heading2Char"/>
    <w:qFormat/>
    <w:rsid w:val="00366D7C"/>
    <w:pPr>
      <w:numPr>
        <w:ilvl w:val="1"/>
        <w:numId w:val="5"/>
      </w:numPr>
      <w:tabs>
        <w:tab w:val="left" w:pos="-173"/>
        <w:tab w:val="left" w:pos="0"/>
        <w:tab w:val="left" w:pos="360"/>
        <w:tab w:val="left" w:pos="720"/>
      </w:tabs>
      <w:spacing w:after="240"/>
      <w:outlineLvl w:val="1"/>
    </w:pPr>
    <w:rPr>
      <w:bCs/>
    </w:rPr>
  </w:style>
  <w:style w:type="paragraph" w:styleId="Heading3">
    <w:name w:val="heading 3"/>
    <w:basedOn w:val="Normal"/>
    <w:next w:val="Normal"/>
    <w:link w:val="Heading3Char"/>
    <w:qFormat/>
    <w:rsid w:val="00366D7C"/>
    <w:pPr>
      <w:keepNext/>
      <w:numPr>
        <w:ilvl w:val="2"/>
        <w:numId w:val="5"/>
      </w:numPr>
      <w:tabs>
        <w:tab w:val="center" w:pos="720"/>
        <w:tab w:val="center" w:pos="1440"/>
        <w:tab w:val="center" w:pos="2160"/>
        <w:tab w:val="center" w:pos="2880"/>
        <w:tab w:val="center" w:pos="5040"/>
      </w:tabs>
      <w:spacing w:after="240"/>
      <w:outlineLvl w:val="2"/>
    </w:pPr>
    <w:rPr>
      <w:bCs/>
    </w:rPr>
  </w:style>
  <w:style w:type="paragraph" w:styleId="Heading4">
    <w:name w:val="heading 4"/>
    <w:basedOn w:val="Normal"/>
    <w:next w:val="Normal"/>
    <w:link w:val="Heading4Char"/>
    <w:qFormat/>
    <w:rsid w:val="00366D7C"/>
    <w:pPr>
      <w:keepNext/>
      <w:numPr>
        <w:ilvl w:val="3"/>
        <w:numId w:val="5"/>
      </w:numPr>
      <w:tabs>
        <w:tab w:val="left" w:pos="-360"/>
        <w:tab w:val="left" w:pos="0"/>
        <w:tab w:val="left" w:pos="360"/>
        <w:tab w:val="left" w:pos="720"/>
      </w:tabs>
      <w:suppressAutoHyphens/>
      <w:spacing w:after="240"/>
      <w:outlineLvl w:val="3"/>
    </w:pPr>
    <w:rPr>
      <w:bCs/>
    </w:rPr>
  </w:style>
  <w:style w:type="paragraph" w:styleId="Heading5">
    <w:name w:val="heading 5"/>
    <w:basedOn w:val="Normal"/>
    <w:next w:val="Normal"/>
    <w:link w:val="Heading5Char"/>
    <w:qFormat/>
    <w:rsid w:val="004008DA"/>
    <w:pPr>
      <w:keepNext/>
      <w:widowControl/>
      <w:numPr>
        <w:ilvl w:val="4"/>
        <w:numId w:val="5"/>
      </w:numPr>
      <w:tabs>
        <w:tab w:val="left" w:pos="324"/>
        <w:tab w:val="left" w:pos="816"/>
        <w:tab w:val="left" w:pos="1080"/>
        <w:tab w:val="left" w:pos="1877"/>
        <w:tab w:val="left" w:pos="3600"/>
        <w:tab w:val="left" w:pos="4590"/>
      </w:tabs>
      <w:spacing w:after="240"/>
      <w:outlineLvl w:val="4"/>
    </w:pPr>
  </w:style>
  <w:style w:type="paragraph" w:styleId="Heading6">
    <w:name w:val="heading 6"/>
    <w:basedOn w:val="Normal"/>
    <w:next w:val="Normal"/>
    <w:qFormat/>
    <w:rsid w:val="00366D7C"/>
    <w:pPr>
      <w:keepNext/>
      <w:numPr>
        <w:ilvl w:val="5"/>
        <w:numId w:val="5"/>
      </w:numPr>
      <w:tabs>
        <w:tab w:val="left" w:pos="-360"/>
        <w:tab w:val="left" w:pos="0"/>
        <w:tab w:val="left" w:pos="360"/>
        <w:tab w:val="left" w:pos="5940"/>
        <w:tab w:val="left" w:pos="6840"/>
      </w:tabs>
      <w:outlineLvl w:val="5"/>
    </w:pPr>
    <w:rPr>
      <w:b/>
      <w:bCs/>
      <w:i/>
      <w:iCs/>
      <w:u w:val="single"/>
    </w:rPr>
  </w:style>
  <w:style w:type="paragraph" w:styleId="Heading7">
    <w:name w:val="heading 7"/>
    <w:basedOn w:val="Normal"/>
    <w:next w:val="Normal"/>
    <w:qFormat/>
    <w:rsid w:val="00366D7C"/>
    <w:pPr>
      <w:widowControl/>
      <w:numPr>
        <w:ilvl w:val="6"/>
        <w:numId w:val="5"/>
      </w:numPr>
      <w:spacing w:before="240" w:after="60"/>
      <w:outlineLvl w:val="6"/>
    </w:pPr>
    <w:rPr>
      <w:i/>
      <w:iCs/>
    </w:rPr>
  </w:style>
  <w:style w:type="paragraph" w:styleId="Heading8">
    <w:name w:val="heading 8"/>
    <w:basedOn w:val="Normal"/>
    <w:next w:val="Normal"/>
    <w:qFormat/>
    <w:rsid w:val="00366D7C"/>
    <w:pPr>
      <w:widowControl/>
      <w:numPr>
        <w:ilvl w:val="7"/>
        <w:numId w:val="5"/>
      </w:numPr>
      <w:spacing w:before="240" w:after="60"/>
      <w:outlineLvl w:val="7"/>
    </w:pPr>
  </w:style>
  <w:style w:type="paragraph" w:styleId="Heading9">
    <w:name w:val="heading 9"/>
    <w:basedOn w:val="Normal"/>
    <w:next w:val="Normal"/>
    <w:qFormat/>
    <w:rsid w:val="00366D7C"/>
    <w:pPr>
      <w:widowControl/>
      <w:numPr>
        <w:ilvl w:val="8"/>
        <w:numId w:val="5"/>
      </w:numPr>
      <w:spacing w:before="240" w:after="60"/>
      <w:outlineLvl w:val="8"/>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4453A"/>
    <w:pPr>
      <w:tabs>
        <w:tab w:val="left" w:pos="360"/>
      </w:tabs>
      <w:ind w:left="360" w:hanging="360"/>
    </w:pPr>
  </w:style>
  <w:style w:type="paragraph" w:styleId="BodyTextIndent">
    <w:name w:val="Body Text Indent"/>
    <w:basedOn w:val="Normal"/>
    <w:rsid w:val="0094453A"/>
    <w:pPr>
      <w:tabs>
        <w:tab w:val="left" w:pos="-173"/>
        <w:tab w:val="left" w:pos="0"/>
        <w:tab w:val="left" w:pos="324"/>
        <w:tab w:val="left" w:pos="816"/>
        <w:tab w:val="left" w:pos="1080"/>
        <w:tab w:val="left" w:pos="1877"/>
        <w:tab w:val="left" w:pos="4162"/>
        <w:tab w:val="left" w:pos="4320"/>
      </w:tabs>
    </w:pPr>
    <w:rPr>
      <w:u w:val="single"/>
    </w:rPr>
  </w:style>
  <w:style w:type="paragraph" w:customStyle="1" w:styleId="HeadingsCentered">
    <w:name w:val="Headings Centered"/>
    <w:basedOn w:val="Normal"/>
    <w:next w:val="Normal"/>
    <w:rsid w:val="0094453A"/>
    <w:pPr>
      <w:pageBreakBefore/>
      <w:tabs>
        <w:tab w:val="center" w:pos="5040"/>
      </w:tabs>
      <w:jc w:val="center"/>
    </w:pPr>
    <w:rPr>
      <w:b/>
      <w:bCs/>
      <w:u w:val="single"/>
    </w:rPr>
  </w:style>
  <w:style w:type="paragraph" w:customStyle="1" w:styleId="ArticleSections">
    <w:name w:val="Article Sections"/>
    <w:basedOn w:val="Normal"/>
    <w:next w:val="Normal"/>
    <w:rsid w:val="0094453A"/>
    <w:pPr>
      <w:keepLines/>
      <w:tabs>
        <w:tab w:val="left" w:pos="1080"/>
        <w:tab w:val="left" w:pos="2880"/>
        <w:tab w:val="right" w:leader="dot" w:pos="6480"/>
      </w:tabs>
    </w:pPr>
  </w:style>
  <w:style w:type="paragraph" w:customStyle="1" w:styleId="salarytabs">
    <w:name w:val="salarytabs"/>
    <w:basedOn w:val="Normal"/>
    <w:rsid w:val="0094453A"/>
    <w:pPr>
      <w:tabs>
        <w:tab w:val="left" w:pos="-360"/>
        <w:tab w:val="right" w:pos="2160"/>
        <w:tab w:val="right" w:pos="3600"/>
        <w:tab w:val="decimal" w:pos="6120"/>
        <w:tab w:val="decimal" w:pos="7920"/>
      </w:tabs>
    </w:pPr>
    <w:rPr>
      <w:rFonts w:ascii="CG Times" w:hAnsi="CG Times"/>
      <w:sz w:val="23"/>
      <w:szCs w:val="23"/>
    </w:rPr>
  </w:style>
  <w:style w:type="paragraph" w:customStyle="1" w:styleId="Hangingindent">
    <w:name w:val="Hanging indent"/>
    <w:rsid w:val="0094453A"/>
    <w:pPr>
      <w:widowControl w:val="0"/>
      <w:tabs>
        <w:tab w:val="left" w:pos="240"/>
      </w:tabs>
      <w:autoSpaceDE w:val="0"/>
      <w:autoSpaceDN w:val="0"/>
      <w:ind w:left="240" w:hanging="240"/>
    </w:pPr>
    <w:rPr>
      <w:sz w:val="24"/>
      <w:szCs w:val="24"/>
    </w:rPr>
  </w:style>
  <w:style w:type="paragraph" w:customStyle="1" w:styleId="BodyText1">
    <w:name w:val="Body Text1"/>
    <w:rsid w:val="0094453A"/>
    <w:pPr>
      <w:widowControl w:val="0"/>
      <w:autoSpaceDE w:val="0"/>
      <w:autoSpaceDN w:val="0"/>
      <w:ind w:firstLine="480"/>
    </w:pPr>
    <w:rPr>
      <w:color w:val="000000"/>
      <w:sz w:val="24"/>
      <w:szCs w:val="24"/>
    </w:rPr>
  </w:style>
  <w:style w:type="paragraph" w:styleId="Footer">
    <w:name w:val="footer"/>
    <w:basedOn w:val="Normal"/>
    <w:link w:val="FooterChar"/>
    <w:uiPriority w:val="99"/>
    <w:rsid w:val="0094453A"/>
    <w:pPr>
      <w:widowControl/>
      <w:tabs>
        <w:tab w:val="center" w:pos="4320"/>
        <w:tab w:val="right" w:pos="8640"/>
      </w:tabs>
    </w:pPr>
    <w:rPr>
      <w:rFonts w:ascii="CG Times" w:hAnsi="CG Times"/>
      <w:sz w:val="20"/>
      <w:szCs w:val="20"/>
    </w:rPr>
  </w:style>
  <w:style w:type="character" w:styleId="PageNumber">
    <w:name w:val="page number"/>
    <w:basedOn w:val="DefaultParagraphFont"/>
    <w:rsid w:val="0094453A"/>
  </w:style>
  <w:style w:type="paragraph" w:styleId="BodyTextIndent3">
    <w:name w:val="Body Text Indent 3"/>
    <w:basedOn w:val="Normal"/>
    <w:rsid w:val="0094453A"/>
    <w:pPr>
      <w:tabs>
        <w:tab w:val="left" w:pos="-173"/>
        <w:tab w:val="left" w:pos="0"/>
        <w:tab w:val="left" w:pos="324"/>
        <w:tab w:val="left" w:pos="816"/>
        <w:tab w:val="left" w:pos="1440"/>
      </w:tabs>
      <w:ind w:left="324" w:hanging="324"/>
    </w:pPr>
  </w:style>
  <w:style w:type="paragraph" w:styleId="Header">
    <w:name w:val="header"/>
    <w:basedOn w:val="Normal"/>
    <w:link w:val="HeaderChar"/>
    <w:uiPriority w:val="99"/>
    <w:rsid w:val="0094453A"/>
    <w:pPr>
      <w:tabs>
        <w:tab w:val="center" w:pos="4320"/>
        <w:tab w:val="right" w:pos="8640"/>
      </w:tabs>
    </w:pPr>
  </w:style>
  <w:style w:type="paragraph" w:styleId="BodyText">
    <w:name w:val="Body Text"/>
    <w:basedOn w:val="Normal"/>
    <w:rsid w:val="0094453A"/>
    <w:pPr>
      <w:tabs>
        <w:tab w:val="left" w:pos="-173"/>
        <w:tab w:val="left" w:pos="0"/>
        <w:tab w:val="left" w:pos="360"/>
        <w:tab w:val="left" w:pos="720"/>
      </w:tabs>
    </w:pPr>
    <w:rPr>
      <w:b/>
      <w:bCs/>
      <w:i/>
      <w:iCs/>
      <w:u w:val="single"/>
    </w:rPr>
  </w:style>
  <w:style w:type="paragraph" w:customStyle="1" w:styleId="Bullet">
    <w:name w:val="Bullet"/>
    <w:basedOn w:val="Normal"/>
    <w:rsid w:val="0094453A"/>
    <w:pPr>
      <w:keepNext/>
      <w:widowControl/>
      <w:tabs>
        <w:tab w:val="num" w:pos="450"/>
      </w:tabs>
      <w:spacing w:after="120"/>
      <w:ind w:left="450" w:hanging="360"/>
    </w:pPr>
    <w:rPr>
      <w:i/>
      <w:iCs/>
    </w:rPr>
  </w:style>
  <w:style w:type="paragraph" w:customStyle="1" w:styleId="Style1">
    <w:name w:val="Style1"/>
    <w:basedOn w:val="Bullet"/>
    <w:rsid w:val="0094453A"/>
    <w:pPr>
      <w:keepNext w:val="0"/>
      <w:numPr>
        <w:numId w:val="2"/>
      </w:numPr>
      <w:spacing w:after="0"/>
    </w:pPr>
    <w:rPr>
      <w:sz w:val="22"/>
      <w:szCs w:val="22"/>
    </w:rPr>
  </w:style>
  <w:style w:type="character" w:styleId="CommentReference">
    <w:name w:val="annotation reference"/>
    <w:uiPriority w:val="99"/>
    <w:semiHidden/>
    <w:rsid w:val="0094453A"/>
    <w:rPr>
      <w:sz w:val="16"/>
      <w:szCs w:val="16"/>
    </w:rPr>
  </w:style>
  <w:style w:type="paragraph" w:styleId="CommentText">
    <w:name w:val="annotation text"/>
    <w:basedOn w:val="Normal"/>
    <w:link w:val="CommentTextChar"/>
    <w:uiPriority w:val="99"/>
    <w:semiHidden/>
    <w:rsid w:val="0094453A"/>
    <w:rPr>
      <w:sz w:val="20"/>
      <w:szCs w:val="20"/>
    </w:rPr>
  </w:style>
  <w:style w:type="paragraph" w:styleId="BodyText2">
    <w:name w:val="Body Text 2"/>
    <w:basedOn w:val="Normal"/>
    <w:rsid w:val="0094453A"/>
    <w:pPr>
      <w:tabs>
        <w:tab w:val="left" w:pos="-360"/>
        <w:tab w:val="left" w:pos="0"/>
        <w:tab w:val="left" w:pos="360"/>
        <w:tab w:val="left" w:pos="720"/>
      </w:tabs>
      <w:jc w:val="both"/>
    </w:pPr>
    <w:rPr>
      <w:szCs w:val="22"/>
    </w:rPr>
  </w:style>
  <w:style w:type="paragraph" w:styleId="BodyText3">
    <w:name w:val="Body Text 3"/>
    <w:basedOn w:val="Normal"/>
    <w:rsid w:val="0094453A"/>
    <w:pPr>
      <w:tabs>
        <w:tab w:val="left" w:pos="-360"/>
        <w:tab w:val="left" w:pos="0"/>
        <w:tab w:val="left" w:pos="360"/>
        <w:tab w:val="left" w:pos="720"/>
      </w:tabs>
    </w:pPr>
    <w:rPr>
      <w:i/>
      <w:iCs/>
    </w:rPr>
  </w:style>
  <w:style w:type="paragraph" w:styleId="DocumentMap">
    <w:name w:val="Document Map"/>
    <w:basedOn w:val="Normal"/>
    <w:semiHidden/>
    <w:rsid w:val="0094453A"/>
    <w:pPr>
      <w:shd w:val="clear" w:color="auto" w:fill="000080"/>
    </w:pPr>
    <w:rPr>
      <w:rFonts w:ascii="Tahoma" w:hAnsi="Tahoma" w:cs="Tahoma"/>
    </w:rPr>
  </w:style>
  <w:style w:type="paragraph" w:customStyle="1" w:styleId="Outlinelevel1">
    <w:name w:val="Outline level 1"/>
    <w:basedOn w:val="BodyText"/>
    <w:rsid w:val="0094453A"/>
    <w:pPr>
      <w:widowControl/>
      <w:numPr>
        <w:numId w:val="4"/>
      </w:numPr>
      <w:tabs>
        <w:tab w:val="clear" w:pos="-173"/>
        <w:tab w:val="clear" w:pos="0"/>
        <w:tab w:val="clear" w:pos="360"/>
        <w:tab w:val="clear" w:pos="720"/>
      </w:tabs>
      <w:autoSpaceDE/>
      <w:autoSpaceDN/>
      <w:spacing w:after="180"/>
    </w:pPr>
    <w:rPr>
      <w:rFonts w:ascii="Times" w:hAnsi="Times"/>
      <w:bCs w:val="0"/>
      <w:i w:val="0"/>
      <w:iCs w:val="0"/>
      <w:szCs w:val="20"/>
      <w:u w:val="none"/>
    </w:rPr>
  </w:style>
  <w:style w:type="paragraph" w:customStyle="1" w:styleId="Outlinelevel2a">
    <w:name w:val="Outline level 2a"/>
    <w:basedOn w:val="Normal"/>
    <w:next w:val="Outlinelevel3a"/>
    <w:rsid w:val="0094453A"/>
    <w:pPr>
      <w:widowControl/>
      <w:numPr>
        <w:ilvl w:val="1"/>
        <w:numId w:val="4"/>
      </w:numPr>
      <w:autoSpaceDE/>
      <w:autoSpaceDN/>
      <w:spacing w:after="180"/>
    </w:pPr>
    <w:rPr>
      <w:rFonts w:ascii="Times" w:hAnsi="Times"/>
      <w:szCs w:val="20"/>
      <w:u w:val="single"/>
    </w:rPr>
  </w:style>
  <w:style w:type="paragraph" w:customStyle="1" w:styleId="Outlinelevel3a">
    <w:name w:val="Outline level 3a"/>
    <w:basedOn w:val="Normal"/>
    <w:rsid w:val="0094453A"/>
    <w:pPr>
      <w:widowControl/>
      <w:numPr>
        <w:ilvl w:val="3"/>
        <w:numId w:val="4"/>
      </w:numPr>
      <w:autoSpaceDE/>
      <w:autoSpaceDN/>
      <w:spacing w:after="120"/>
    </w:pPr>
    <w:rPr>
      <w:rFonts w:ascii="Times" w:hAnsi="Times"/>
      <w:szCs w:val="16"/>
    </w:rPr>
  </w:style>
  <w:style w:type="paragraph" w:customStyle="1" w:styleId="Outlinelevel2b">
    <w:name w:val="Outline level 2b"/>
    <w:basedOn w:val="Outlinelevel2a"/>
    <w:next w:val="Outlinelevel3a"/>
    <w:rsid w:val="0094453A"/>
    <w:pPr>
      <w:numPr>
        <w:ilvl w:val="2"/>
      </w:numPr>
    </w:pPr>
    <w:rPr>
      <w:u w:val="none"/>
    </w:rPr>
  </w:style>
  <w:style w:type="paragraph" w:customStyle="1" w:styleId="Outlinelevel4">
    <w:name w:val="Outline level 4"/>
    <w:basedOn w:val="BodyText"/>
    <w:rsid w:val="0094453A"/>
    <w:pPr>
      <w:widowControl/>
      <w:numPr>
        <w:ilvl w:val="5"/>
        <w:numId w:val="4"/>
      </w:numPr>
      <w:tabs>
        <w:tab w:val="clear" w:pos="-173"/>
        <w:tab w:val="clear" w:pos="0"/>
        <w:tab w:val="clear" w:pos="360"/>
        <w:tab w:val="clear" w:pos="720"/>
      </w:tabs>
      <w:autoSpaceDE/>
      <w:autoSpaceDN/>
      <w:spacing w:after="180"/>
    </w:pPr>
    <w:rPr>
      <w:rFonts w:ascii="Times" w:hAnsi="Times"/>
      <w:b w:val="0"/>
      <w:bCs w:val="0"/>
      <w:i w:val="0"/>
      <w:iCs w:val="0"/>
      <w:szCs w:val="20"/>
      <w:u w:val="none"/>
    </w:rPr>
  </w:style>
  <w:style w:type="paragraph" w:customStyle="1" w:styleId="Outlinelevel5">
    <w:name w:val="Outline level 5"/>
    <w:basedOn w:val="Outlinelevel4"/>
    <w:rsid w:val="0094453A"/>
    <w:pPr>
      <w:numPr>
        <w:ilvl w:val="6"/>
      </w:numPr>
      <w:tabs>
        <w:tab w:val="clear" w:pos="1656"/>
        <w:tab w:val="num" w:pos="1440"/>
      </w:tabs>
      <w:ind w:left="1440" w:hanging="540"/>
      <w:outlineLvl w:val="4"/>
    </w:pPr>
  </w:style>
  <w:style w:type="paragraph" w:customStyle="1" w:styleId="Outlinelevel3b">
    <w:name w:val="Outline level 3b"/>
    <w:basedOn w:val="Outlinelevel3a"/>
    <w:rsid w:val="0094453A"/>
    <w:pPr>
      <w:numPr>
        <w:ilvl w:val="4"/>
      </w:numPr>
      <w:tabs>
        <w:tab w:val="clear" w:pos="864"/>
        <w:tab w:val="num" w:pos="360"/>
      </w:tabs>
      <w:spacing w:after="180"/>
      <w:ind w:left="360" w:firstLine="0"/>
    </w:pPr>
  </w:style>
  <w:style w:type="paragraph" w:styleId="BalloonText">
    <w:name w:val="Balloon Text"/>
    <w:basedOn w:val="Normal"/>
    <w:link w:val="BalloonTextChar"/>
    <w:uiPriority w:val="99"/>
    <w:semiHidden/>
    <w:rsid w:val="005652A3"/>
    <w:rPr>
      <w:rFonts w:ascii="Tahoma" w:hAnsi="Tahoma" w:cs="Tahoma"/>
      <w:sz w:val="16"/>
      <w:szCs w:val="16"/>
    </w:rPr>
  </w:style>
  <w:style w:type="paragraph" w:styleId="List">
    <w:name w:val="List"/>
    <w:basedOn w:val="Normal"/>
    <w:rsid w:val="00612738"/>
    <w:pPr>
      <w:ind w:left="360" w:hanging="360"/>
    </w:pPr>
  </w:style>
  <w:style w:type="paragraph" w:styleId="List2">
    <w:name w:val="List 2"/>
    <w:basedOn w:val="Normal"/>
    <w:rsid w:val="00612738"/>
    <w:pPr>
      <w:ind w:left="720" w:hanging="360"/>
    </w:pPr>
  </w:style>
  <w:style w:type="paragraph" w:styleId="List3">
    <w:name w:val="List 3"/>
    <w:basedOn w:val="Normal"/>
    <w:rsid w:val="00612738"/>
    <w:pPr>
      <w:ind w:left="1080" w:hanging="360"/>
    </w:pPr>
  </w:style>
  <w:style w:type="paragraph" w:styleId="List4">
    <w:name w:val="List 4"/>
    <w:basedOn w:val="Normal"/>
    <w:rsid w:val="00612738"/>
    <w:pPr>
      <w:ind w:left="1440" w:hanging="360"/>
    </w:pPr>
  </w:style>
  <w:style w:type="paragraph" w:styleId="List5">
    <w:name w:val="List 5"/>
    <w:basedOn w:val="Normal"/>
    <w:rsid w:val="00612738"/>
    <w:pPr>
      <w:ind w:left="1800" w:hanging="360"/>
    </w:pPr>
  </w:style>
  <w:style w:type="paragraph" w:styleId="MessageHeader">
    <w:name w:val="Message Header"/>
    <w:basedOn w:val="Normal"/>
    <w:rsid w:val="00366D7C"/>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customStyle="1" w:styleId="ReturnAddress">
    <w:name w:val="Return Address"/>
    <w:basedOn w:val="Normal"/>
    <w:rsid w:val="00612738"/>
  </w:style>
  <w:style w:type="table" w:styleId="TableGrid">
    <w:name w:val="Table Grid"/>
    <w:basedOn w:val="TableNormal"/>
    <w:uiPriority w:val="39"/>
    <w:rsid w:val="004F618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F0EFA"/>
    <w:rPr>
      <w:rFonts w:ascii="CG Times" w:hAnsi="CG Times"/>
    </w:rPr>
  </w:style>
  <w:style w:type="character" w:styleId="Strong">
    <w:name w:val="Strong"/>
    <w:uiPriority w:val="22"/>
    <w:qFormat/>
    <w:rsid w:val="00D961C6"/>
    <w:rPr>
      <w:b/>
      <w:bCs/>
    </w:rPr>
  </w:style>
  <w:style w:type="character" w:styleId="Emphasis">
    <w:name w:val="Emphasis"/>
    <w:uiPriority w:val="20"/>
    <w:qFormat/>
    <w:rsid w:val="00D961C6"/>
    <w:rPr>
      <w:i/>
      <w:iCs/>
    </w:rPr>
  </w:style>
  <w:style w:type="paragraph" w:styleId="ListParagraph">
    <w:name w:val="List Paragraph"/>
    <w:basedOn w:val="Normal"/>
    <w:uiPriority w:val="34"/>
    <w:qFormat/>
    <w:rsid w:val="00B412AC"/>
    <w:pPr>
      <w:ind w:left="720"/>
    </w:pPr>
  </w:style>
  <w:style w:type="character" w:customStyle="1" w:styleId="HeaderChar">
    <w:name w:val="Header Char"/>
    <w:link w:val="Header"/>
    <w:uiPriority w:val="99"/>
    <w:rsid w:val="00110D50"/>
    <w:rPr>
      <w:sz w:val="24"/>
      <w:szCs w:val="24"/>
    </w:rPr>
  </w:style>
  <w:style w:type="paragraph" w:styleId="Revision">
    <w:name w:val="Revision"/>
    <w:hidden/>
    <w:uiPriority w:val="99"/>
    <w:semiHidden/>
    <w:rsid w:val="00C7641F"/>
    <w:rPr>
      <w:sz w:val="24"/>
      <w:szCs w:val="24"/>
    </w:rPr>
  </w:style>
  <w:style w:type="character" w:customStyle="1" w:styleId="BodyTextIndent2Char">
    <w:name w:val="Body Text Indent 2 Char"/>
    <w:link w:val="BodyTextIndent2"/>
    <w:rsid w:val="00191794"/>
    <w:rPr>
      <w:sz w:val="24"/>
      <w:szCs w:val="24"/>
    </w:rPr>
  </w:style>
  <w:style w:type="paragraph" w:styleId="PlainText">
    <w:name w:val="Plain Text"/>
    <w:basedOn w:val="Normal"/>
    <w:link w:val="PlainTextChar"/>
    <w:uiPriority w:val="99"/>
    <w:unhideWhenUsed/>
    <w:rsid w:val="006861AE"/>
    <w:pPr>
      <w:widowControl/>
      <w:autoSpaceDE/>
      <w:autoSpaceDN/>
    </w:pPr>
    <w:rPr>
      <w:rFonts w:ascii="Calibri" w:eastAsia="Calibri" w:hAnsi="Calibri" w:cs="Consolas"/>
      <w:sz w:val="22"/>
      <w:szCs w:val="21"/>
    </w:rPr>
  </w:style>
  <w:style w:type="character" w:customStyle="1" w:styleId="PlainTextChar">
    <w:name w:val="Plain Text Char"/>
    <w:link w:val="PlainText"/>
    <w:uiPriority w:val="99"/>
    <w:rsid w:val="006861AE"/>
    <w:rPr>
      <w:rFonts w:ascii="Calibri" w:eastAsia="Calibri" w:hAnsi="Calibri" w:cs="Consolas"/>
      <w:sz w:val="22"/>
      <w:szCs w:val="21"/>
    </w:rPr>
  </w:style>
  <w:style w:type="paragraph" w:styleId="NormalWeb">
    <w:name w:val="Normal (Web)"/>
    <w:basedOn w:val="Normal"/>
    <w:uiPriority w:val="99"/>
    <w:unhideWhenUsed/>
    <w:rsid w:val="00EE170C"/>
    <w:pPr>
      <w:widowControl/>
      <w:autoSpaceDE/>
      <w:autoSpaceDN/>
      <w:spacing w:before="100" w:beforeAutospacing="1" w:after="100" w:afterAutospacing="1"/>
    </w:pPr>
  </w:style>
  <w:style w:type="paragraph" w:styleId="CommentSubject">
    <w:name w:val="annotation subject"/>
    <w:basedOn w:val="CommentText"/>
    <w:next w:val="CommentText"/>
    <w:link w:val="CommentSubjectChar"/>
    <w:semiHidden/>
    <w:unhideWhenUsed/>
    <w:rsid w:val="006C6AA9"/>
    <w:rPr>
      <w:b/>
      <w:bCs/>
    </w:rPr>
  </w:style>
  <w:style w:type="character" w:customStyle="1" w:styleId="CommentTextChar">
    <w:name w:val="Comment Text Char"/>
    <w:basedOn w:val="DefaultParagraphFont"/>
    <w:link w:val="CommentText"/>
    <w:uiPriority w:val="99"/>
    <w:semiHidden/>
    <w:rsid w:val="006C6AA9"/>
  </w:style>
  <w:style w:type="character" w:customStyle="1" w:styleId="CommentSubjectChar">
    <w:name w:val="Comment Subject Char"/>
    <w:basedOn w:val="CommentTextChar"/>
    <w:link w:val="CommentSubject"/>
    <w:semiHidden/>
    <w:rsid w:val="006C6AA9"/>
    <w:rPr>
      <w:b/>
      <w:bCs/>
    </w:rPr>
  </w:style>
  <w:style w:type="paragraph" w:customStyle="1" w:styleId="Default">
    <w:name w:val="Default"/>
    <w:rsid w:val="00B834C4"/>
    <w:pPr>
      <w:autoSpaceDE w:val="0"/>
      <w:autoSpaceDN w:val="0"/>
      <w:adjustRightInd w:val="0"/>
    </w:pPr>
    <w:rPr>
      <w:rFonts w:eastAsiaTheme="minorHAnsi"/>
      <w:color w:val="000000"/>
      <w:sz w:val="24"/>
      <w:szCs w:val="24"/>
    </w:rPr>
  </w:style>
  <w:style w:type="paragraph" w:styleId="TOC1">
    <w:name w:val="toc 1"/>
    <w:basedOn w:val="Normal"/>
    <w:next w:val="Normal"/>
    <w:autoRedefine/>
    <w:uiPriority w:val="39"/>
    <w:unhideWhenUsed/>
    <w:rsid w:val="00057160"/>
    <w:pPr>
      <w:tabs>
        <w:tab w:val="left" w:pos="1200"/>
        <w:tab w:val="right" w:leader="dot" w:pos="10214"/>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57160"/>
    <w:pPr>
      <w:tabs>
        <w:tab w:val="left" w:pos="960"/>
        <w:tab w:val="right" w:leader="dot" w:pos="10214"/>
      </w:tabs>
      <w:ind w:left="240"/>
    </w:pPr>
    <w:rPr>
      <w:rFonts w:asciiTheme="minorHAnsi" w:hAnsiTheme="minorHAnsi"/>
      <w:smallCaps/>
      <w:sz w:val="20"/>
      <w:szCs w:val="20"/>
    </w:rPr>
  </w:style>
  <w:style w:type="paragraph" w:styleId="TOC3">
    <w:name w:val="toc 3"/>
    <w:basedOn w:val="Normal"/>
    <w:next w:val="Normal"/>
    <w:autoRedefine/>
    <w:uiPriority w:val="39"/>
    <w:unhideWhenUsed/>
    <w:rsid w:val="001B601F"/>
    <w:pPr>
      <w:ind w:left="480"/>
    </w:pPr>
    <w:rPr>
      <w:rFonts w:asciiTheme="minorHAnsi" w:hAnsiTheme="minorHAnsi"/>
      <w:i/>
      <w:iCs/>
      <w:sz w:val="20"/>
      <w:szCs w:val="20"/>
    </w:rPr>
  </w:style>
  <w:style w:type="paragraph" w:styleId="TOC4">
    <w:name w:val="toc 4"/>
    <w:basedOn w:val="Normal"/>
    <w:next w:val="Normal"/>
    <w:autoRedefine/>
    <w:uiPriority w:val="39"/>
    <w:unhideWhenUsed/>
    <w:rsid w:val="001B601F"/>
    <w:pPr>
      <w:ind w:left="720"/>
    </w:pPr>
    <w:rPr>
      <w:rFonts w:asciiTheme="minorHAnsi" w:hAnsiTheme="minorHAnsi"/>
      <w:sz w:val="18"/>
      <w:szCs w:val="18"/>
    </w:rPr>
  </w:style>
  <w:style w:type="paragraph" w:styleId="TOC5">
    <w:name w:val="toc 5"/>
    <w:basedOn w:val="Normal"/>
    <w:next w:val="Normal"/>
    <w:autoRedefine/>
    <w:uiPriority w:val="39"/>
    <w:unhideWhenUsed/>
    <w:rsid w:val="001B601F"/>
    <w:pPr>
      <w:ind w:left="960"/>
    </w:pPr>
    <w:rPr>
      <w:rFonts w:asciiTheme="minorHAnsi" w:hAnsiTheme="minorHAnsi"/>
      <w:sz w:val="18"/>
      <w:szCs w:val="18"/>
    </w:rPr>
  </w:style>
  <w:style w:type="paragraph" w:styleId="TOC6">
    <w:name w:val="toc 6"/>
    <w:basedOn w:val="Normal"/>
    <w:next w:val="Normal"/>
    <w:autoRedefine/>
    <w:uiPriority w:val="39"/>
    <w:unhideWhenUsed/>
    <w:rsid w:val="001B601F"/>
    <w:pPr>
      <w:ind w:left="1200"/>
    </w:pPr>
    <w:rPr>
      <w:rFonts w:asciiTheme="minorHAnsi" w:hAnsiTheme="minorHAnsi"/>
      <w:sz w:val="18"/>
      <w:szCs w:val="18"/>
    </w:rPr>
  </w:style>
  <w:style w:type="paragraph" w:styleId="TOC7">
    <w:name w:val="toc 7"/>
    <w:basedOn w:val="Normal"/>
    <w:next w:val="Normal"/>
    <w:autoRedefine/>
    <w:uiPriority w:val="39"/>
    <w:unhideWhenUsed/>
    <w:rsid w:val="001B601F"/>
    <w:pPr>
      <w:ind w:left="1440"/>
    </w:pPr>
    <w:rPr>
      <w:rFonts w:asciiTheme="minorHAnsi" w:hAnsiTheme="minorHAnsi"/>
      <w:sz w:val="18"/>
      <w:szCs w:val="18"/>
    </w:rPr>
  </w:style>
  <w:style w:type="paragraph" w:styleId="TOC8">
    <w:name w:val="toc 8"/>
    <w:basedOn w:val="Normal"/>
    <w:next w:val="Normal"/>
    <w:autoRedefine/>
    <w:uiPriority w:val="39"/>
    <w:unhideWhenUsed/>
    <w:rsid w:val="001B601F"/>
    <w:pPr>
      <w:ind w:left="1680"/>
    </w:pPr>
    <w:rPr>
      <w:rFonts w:asciiTheme="minorHAnsi" w:hAnsiTheme="minorHAnsi"/>
      <w:sz w:val="18"/>
      <w:szCs w:val="18"/>
    </w:rPr>
  </w:style>
  <w:style w:type="paragraph" w:styleId="TOC9">
    <w:name w:val="toc 9"/>
    <w:basedOn w:val="Normal"/>
    <w:next w:val="Normal"/>
    <w:autoRedefine/>
    <w:uiPriority w:val="39"/>
    <w:unhideWhenUsed/>
    <w:rsid w:val="001B601F"/>
    <w:pPr>
      <w:ind w:left="1920"/>
    </w:pPr>
    <w:rPr>
      <w:rFonts w:asciiTheme="minorHAnsi" w:hAnsiTheme="minorHAnsi"/>
      <w:sz w:val="18"/>
      <w:szCs w:val="18"/>
    </w:rPr>
  </w:style>
  <w:style w:type="character" w:styleId="Hyperlink">
    <w:name w:val="Hyperlink"/>
    <w:basedOn w:val="DefaultParagraphFont"/>
    <w:uiPriority w:val="99"/>
    <w:unhideWhenUsed/>
    <w:rsid w:val="001B601F"/>
    <w:rPr>
      <w:color w:val="0000FF" w:themeColor="hyperlink"/>
      <w:u w:val="single"/>
    </w:rPr>
  </w:style>
  <w:style w:type="paragraph" w:styleId="TOCHeading">
    <w:name w:val="TOC Heading"/>
    <w:basedOn w:val="Heading1"/>
    <w:next w:val="Normal"/>
    <w:uiPriority w:val="39"/>
    <w:unhideWhenUsed/>
    <w:qFormat/>
    <w:rsid w:val="00C72BB7"/>
    <w:pPr>
      <w:keepLines/>
      <w:widowControl/>
      <w:numPr>
        <w:numId w:val="0"/>
      </w:numPr>
      <w:tabs>
        <w:tab w:val="clear" w:pos="-360"/>
        <w:tab w:val="clear" w:pos="0"/>
        <w:tab w:val="clear" w:pos="720"/>
      </w:tabs>
      <w:autoSpaceDE/>
      <w:autoSpaceDN/>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Heading1Char">
    <w:name w:val="Heading 1 Char"/>
    <w:basedOn w:val="DefaultParagraphFont"/>
    <w:link w:val="Heading1"/>
    <w:rsid w:val="00BE3903"/>
    <w:rPr>
      <w:rFonts w:ascii="Arial" w:hAnsi="Arial"/>
      <w:b/>
      <w:sz w:val="24"/>
      <w:szCs w:val="24"/>
    </w:rPr>
  </w:style>
  <w:style w:type="character" w:customStyle="1" w:styleId="Heading2Char">
    <w:name w:val="Heading 2 Char"/>
    <w:basedOn w:val="DefaultParagraphFont"/>
    <w:link w:val="Heading2"/>
    <w:rsid w:val="00BE3903"/>
    <w:rPr>
      <w:rFonts w:ascii="Arial" w:hAnsi="Arial"/>
      <w:bCs/>
      <w:sz w:val="24"/>
      <w:szCs w:val="24"/>
    </w:rPr>
  </w:style>
  <w:style w:type="character" w:customStyle="1" w:styleId="Heading3Char">
    <w:name w:val="Heading 3 Char"/>
    <w:basedOn w:val="DefaultParagraphFont"/>
    <w:link w:val="Heading3"/>
    <w:rsid w:val="00BE3903"/>
    <w:rPr>
      <w:rFonts w:ascii="Arial" w:hAnsi="Arial"/>
      <w:bCs/>
      <w:sz w:val="24"/>
      <w:szCs w:val="24"/>
    </w:rPr>
  </w:style>
  <w:style w:type="character" w:customStyle="1" w:styleId="Heading4Char">
    <w:name w:val="Heading 4 Char"/>
    <w:basedOn w:val="DefaultParagraphFont"/>
    <w:link w:val="Heading4"/>
    <w:rsid w:val="00BE3903"/>
    <w:rPr>
      <w:rFonts w:ascii="Arial" w:hAnsi="Arial"/>
      <w:bCs/>
      <w:sz w:val="24"/>
      <w:szCs w:val="24"/>
    </w:rPr>
  </w:style>
  <w:style w:type="character" w:customStyle="1" w:styleId="Heading5Char">
    <w:name w:val="Heading 5 Char"/>
    <w:basedOn w:val="DefaultParagraphFont"/>
    <w:link w:val="Heading5"/>
    <w:rsid w:val="004008DA"/>
    <w:rPr>
      <w:rFonts w:ascii="Arial" w:hAnsi="Arial"/>
      <w:sz w:val="24"/>
      <w:szCs w:val="24"/>
    </w:rPr>
  </w:style>
  <w:style w:type="paragraph" w:styleId="ListBullet">
    <w:name w:val="List Bullet"/>
    <w:basedOn w:val="Normal"/>
    <w:unhideWhenUsed/>
    <w:rsid w:val="00DE3DEB"/>
    <w:pPr>
      <w:numPr>
        <w:numId w:val="1"/>
      </w:numPr>
      <w:contextualSpacing/>
    </w:pPr>
  </w:style>
  <w:style w:type="character" w:customStyle="1" w:styleId="BalloonTextChar">
    <w:name w:val="Balloon Text Char"/>
    <w:basedOn w:val="DefaultParagraphFont"/>
    <w:link w:val="BalloonText"/>
    <w:uiPriority w:val="99"/>
    <w:semiHidden/>
    <w:rsid w:val="006075F7"/>
    <w:rPr>
      <w:rFonts w:ascii="Tahoma" w:hAnsi="Tahoma" w:cs="Tahoma"/>
      <w:sz w:val="16"/>
      <w:szCs w:val="16"/>
    </w:rPr>
  </w:style>
  <w:style w:type="character" w:customStyle="1" w:styleId="normaltextrun">
    <w:name w:val="normaltextrun"/>
    <w:basedOn w:val="DefaultParagraphFont"/>
    <w:rsid w:val="00BF5744"/>
  </w:style>
  <w:style w:type="paragraph" w:customStyle="1" w:styleId="paragraph">
    <w:name w:val="paragraph"/>
    <w:basedOn w:val="Normal"/>
    <w:rsid w:val="00044C77"/>
    <w:pPr>
      <w:widowControl/>
      <w:autoSpaceDE/>
      <w:autoSpaceDN/>
      <w:spacing w:before="100" w:beforeAutospacing="1" w:after="100" w:afterAutospacing="1"/>
    </w:pPr>
    <w:rPr>
      <w:rFonts w:ascii="Times New Roman" w:hAnsi="Times New Roman"/>
    </w:rPr>
  </w:style>
  <w:style w:type="character" w:customStyle="1" w:styleId="eop">
    <w:name w:val="eop"/>
    <w:basedOn w:val="DefaultParagraphFont"/>
    <w:rsid w:val="00044C77"/>
  </w:style>
  <w:style w:type="paragraph" w:styleId="NoSpacing">
    <w:name w:val="No Spacing"/>
    <w:uiPriority w:val="1"/>
    <w:qFormat/>
    <w:rsid w:val="004A1AF7"/>
    <w:rPr>
      <w:rFonts w:asciiTheme="minorHAnsi" w:eastAsiaTheme="minorHAnsi" w:hAnsiTheme="minorHAnsi" w:cstheme="minorBidi"/>
      <w:sz w:val="22"/>
      <w:szCs w:val="22"/>
    </w:rPr>
  </w:style>
  <w:style w:type="character" w:customStyle="1" w:styleId="contextualspellingandgrammarerror">
    <w:name w:val="contextualspellingandgrammarerror"/>
    <w:basedOn w:val="DefaultParagraphFont"/>
    <w:rsid w:val="0056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6935">
      <w:bodyDiv w:val="1"/>
      <w:marLeft w:val="0"/>
      <w:marRight w:val="0"/>
      <w:marTop w:val="0"/>
      <w:marBottom w:val="0"/>
      <w:divBdr>
        <w:top w:val="none" w:sz="0" w:space="0" w:color="auto"/>
        <w:left w:val="none" w:sz="0" w:space="0" w:color="auto"/>
        <w:bottom w:val="none" w:sz="0" w:space="0" w:color="auto"/>
        <w:right w:val="none" w:sz="0" w:space="0" w:color="auto"/>
      </w:divBdr>
    </w:div>
    <w:div w:id="208033146">
      <w:bodyDiv w:val="1"/>
      <w:marLeft w:val="0"/>
      <w:marRight w:val="0"/>
      <w:marTop w:val="0"/>
      <w:marBottom w:val="0"/>
      <w:divBdr>
        <w:top w:val="none" w:sz="0" w:space="0" w:color="auto"/>
        <w:left w:val="none" w:sz="0" w:space="0" w:color="auto"/>
        <w:bottom w:val="none" w:sz="0" w:space="0" w:color="auto"/>
        <w:right w:val="none" w:sz="0" w:space="0" w:color="auto"/>
      </w:divBdr>
    </w:div>
    <w:div w:id="358357689">
      <w:bodyDiv w:val="1"/>
      <w:marLeft w:val="0"/>
      <w:marRight w:val="0"/>
      <w:marTop w:val="0"/>
      <w:marBottom w:val="0"/>
      <w:divBdr>
        <w:top w:val="none" w:sz="0" w:space="0" w:color="auto"/>
        <w:left w:val="none" w:sz="0" w:space="0" w:color="auto"/>
        <w:bottom w:val="none" w:sz="0" w:space="0" w:color="auto"/>
        <w:right w:val="none" w:sz="0" w:space="0" w:color="auto"/>
      </w:divBdr>
    </w:div>
    <w:div w:id="533687572">
      <w:bodyDiv w:val="1"/>
      <w:marLeft w:val="0"/>
      <w:marRight w:val="0"/>
      <w:marTop w:val="0"/>
      <w:marBottom w:val="0"/>
      <w:divBdr>
        <w:top w:val="none" w:sz="0" w:space="0" w:color="auto"/>
        <w:left w:val="none" w:sz="0" w:space="0" w:color="auto"/>
        <w:bottom w:val="none" w:sz="0" w:space="0" w:color="auto"/>
        <w:right w:val="none" w:sz="0" w:space="0" w:color="auto"/>
      </w:divBdr>
    </w:div>
    <w:div w:id="635834412">
      <w:bodyDiv w:val="1"/>
      <w:marLeft w:val="0"/>
      <w:marRight w:val="0"/>
      <w:marTop w:val="0"/>
      <w:marBottom w:val="0"/>
      <w:divBdr>
        <w:top w:val="none" w:sz="0" w:space="0" w:color="auto"/>
        <w:left w:val="none" w:sz="0" w:space="0" w:color="auto"/>
        <w:bottom w:val="none" w:sz="0" w:space="0" w:color="auto"/>
        <w:right w:val="none" w:sz="0" w:space="0" w:color="auto"/>
      </w:divBdr>
    </w:div>
    <w:div w:id="733819010">
      <w:bodyDiv w:val="1"/>
      <w:marLeft w:val="0"/>
      <w:marRight w:val="0"/>
      <w:marTop w:val="0"/>
      <w:marBottom w:val="0"/>
      <w:divBdr>
        <w:top w:val="none" w:sz="0" w:space="0" w:color="auto"/>
        <w:left w:val="none" w:sz="0" w:space="0" w:color="auto"/>
        <w:bottom w:val="none" w:sz="0" w:space="0" w:color="auto"/>
        <w:right w:val="none" w:sz="0" w:space="0" w:color="auto"/>
      </w:divBdr>
      <w:divsChild>
        <w:div w:id="168063983">
          <w:marLeft w:val="0"/>
          <w:marRight w:val="0"/>
          <w:marTop w:val="0"/>
          <w:marBottom w:val="0"/>
          <w:divBdr>
            <w:top w:val="none" w:sz="0" w:space="0" w:color="auto"/>
            <w:left w:val="none" w:sz="0" w:space="0" w:color="auto"/>
            <w:bottom w:val="none" w:sz="0" w:space="0" w:color="auto"/>
            <w:right w:val="none" w:sz="0" w:space="0" w:color="auto"/>
          </w:divBdr>
        </w:div>
        <w:div w:id="1314988709">
          <w:marLeft w:val="0"/>
          <w:marRight w:val="0"/>
          <w:marTop w:val="0"/>
          <w:marBottom w:val="0"/>
          <w:divBdr>
            <w:top w:val="none" w:sz="0" w:space="0" w:color="auto"/>
            <w:left w:val="none" w:sz="0" w:space="0" w:color="auto"/>
            <w:bottom w:val="none" w:sz="0" w:space="0" w:color="auto"/>
            <w:right w:val="none" w:sz="0" w:space="0" w:color="auto"/>
          </w:divBdr>
        </w:div>
        <w:div w:id="1714496104">
          <w:marLeft w:val="0"/>
          <w:marRight w:val="0"/>
          <w:marTop w:val="0"/>
          <w:marBottom w:val="0"/>
          <w:divBdr>
            <w:top w:val="none" w:sz="0" w:space="0" w:color="auto"/>
            <w:left w:val="none" w:sz="0" w:space="0" w:color="auto"/>
            <w:bottom w:val="none" w:sz="0" w:space="0" w:color="auto"/>
            <w:right w:val="none" w:sz="0" w:space="0" w:color="auto"/>
          </w:divBdr>
        </w:div>
        <w:div w:id="2001498733">
          <w:marLeft w:val="0"/>
          <w:marRight w:val="0"/>
          <w:marTop w:val="0"/>
          <w:marBottom w:val="0"/>
          <w:divBdr>
            <w:top w:val="none" w:sz="0" w:space="0" w:color="auto"/>
            <w:left w:val="none" w:sz="0" w:space="0" w:color="auto"/>
            <w:bottom w:val="none" w:sz="0" w:space="0" w:color="auto"/>
            <w:right w:val="none" w:sz="0" w:space="0" w:color="auto"/>
          </w:divBdr>
        </w:div>
        <w:div w:id="1825929667">
          <w:marLeft w:val="0"/>
          <w:marRight w:val="0"/>
          <w:marTop w:val="0"/>
          <w:marBottom w:val="0"/>
          <w:divBdr>
            <w:top w:val="none" w:sz="0" w:space="0" w:color="auto"/>
            <w:left w:val="none" w:sz="0" w:space="0" w:color="auto"/>
            <w:bottom w:val="none" w:sz="0" w:space="0" w:color="auto"/>
            <w:right w:val="none" w:sz="0" w:space="0" w:color="auto"/>
          </w:divBdr>
        </w:div>
        <w:div w:id="85462498">
          <w:marLeft w:val="0"/>
          <w:marRight w:val="0"/>
          <w:marTop w:val="0"/>
          <w:marBottom w:val="0"/>
          <w:divBdr>
            <w:top w:val="none" w:sz="0" w:space="0" w:color="auto"/>
            <w:left w:val="none" w:sz="0" w:space="0" w:color="auto"/>
            <w:bottom w:val="none" w:sz="0" w:space="0" w:color="auto"/>
            <w:right w:val="none" w:sz="0" w:space="0" w:color="auto"/>
          </w:divBdr>
        </w:div>
        <w:div w:id="621613157">
          <w:marLeft w:val="0"/>
          <w:marRight w:val="0"/>
          <w:marTop w:val="0"/>
          <w:marBottom w:val="0"/>
          <w:divBdr>
            <w:top w:val="none" w:sz="0" w:space="0" w:color="auto"/>
            <w:left w:val="none" w:sz="0" w:space="0" w:color="auto"/>
            <w:bottom w:val="none" w:sz="0" w:space="0" w:color="auto"/>
            <w:right w:val="none" w:sz="0" w:space="0" w:color="auto"/>
          </w:divBdr>
        </w:div>
        <w:div w:id="1577399415">
          <w:marLeft w:val="0"/>
          <w:marRight w:val="0"/>
          <w:marTop w:val="0"/>
          <w:marBottom w:val="0"/>
          <w:divBdr>
            <w:top w:val="none" w:sz="0" w:space="0" w:color="auto"/>
            <w:left w:val="none" w:sz="0" w:space="0" w:color="auto"/>
            <w:bottom w:val="none" w:sz="0" w:space="0" w:color="auto"/>
            <w:right w:val="none" w:sz="0" w:space="0" w:color="auto"/>
          </w:divBdr>
        </w:div>
        <w:div w:id="733551015">
          <w:marLeft w:val="0"/>
          <w:marRight w:val="0"/>
          <w:marTop w:val="0"/>
          <w:marBottom w:val="0"/>
          <w:divBdr>
            <w:top w:val="none" w:sz="0" w:space="0" w:color="auto"/>
            <w:left w:val="none" w:sz="0" w:space="0" w:color="auto"/>
            <w:bottom w:val="none" w:sz="0" w:space="0" w:color="auto"/>
            <w:right w:val="none" w:sz="0" w:space="0" w:color="auto"/>
          </w:divBdr>
        </w:div>
        <w:div w:id="1639258437">
          <w:marLeft w:val="0"/>
          <w:marRight w:val="0"/>
          <w:marTop w:val="0"/>
          <w:marBottom w:val="0"/>
          <w:divBdr>
            <w:top w:val="none" w:sz="0" w:space="0" w:color="auto"/>
            <w:left w:val="none" w:sz="0" w:space="0" w:color="auto"/>
            <w:bottom w:val="none" w:sz="0" w:space="0" w:color="auto"/>
            <w:right w:val="none" w:sz="0" w:space="0" w:color="auto"/>
          </w:divBdr>
        </w:div>
        <w:div w:id="2017876789">
          <w:marLeft w:val="0"/>
          <w:marRight w:val="0"/>
          <w:marTop w:val="0"/>
          <w:marBottom w:val="0"/>
          <w:divBdr>
            <w:top w:val="none" w:sz="0" w:space="0" w:color="auto"/>
            <w:left w:val="none" w:sz="0" w:space="0" w:color="auto"/>
            <w:bottom w:val="none" w:sz="0" w:space="0" w:color="auto"/>
            <w:right w:val="none" w:sz="0" w:space="0" w:color="auto"/>
          </w:divBdr>
        </w:div>
        <w:div w:id="1795633497">
          <w:marLeft w:val="0"/>
          <w:marRight w:val="0"/>
          <w:marTop w:val="0"/>
          <w:marBottom w:val="0"/>
          <w:divBdr>
            <w:top w:val="none" w:sz="0" w:space="0" w:color="auto"/>
            <w:left w:val="none" w:sz="0" w:space="0" w:color="auto"/>
            <w:bottom w:val="none" w:sz="0" w:space="0" w:color="auto"/>
            <w:right w:val="none" w:sz="0" w:space="0" w:color="auto"/>
          </w:divBdr>
        </w:div>
      </w:divsChild>
    </w:div>
    <w:div w:id="828399166">
      <w:bodyDiv w:val="1"/>
      <w:marLeft w:val="0"/>
      <w:marRight w:val="0"/>
      <w:marTop w:val="0"/>
      <w:marBottom w:val="0"/>
      <w:divBdr>
        <w:top w:val="none" w:sz="0" w:space="0" w:color="auto"/>
        <w:left w:val="none" w:sz="0" w:space="0" w:color="auto"/>
        <w:bottom w:val="none" w:sz="0" w:space="0" w:color="auto"/>
        <w:right w:val="none" w:sz="0" w:space="0" w:color="auto"/>
      </w:divBdr>
    </w:div>
    <w:div w:id="900822506">
      <w:bodyDiv w:val="1"/>
      <w:marLeft w:val="0"/>
      <w:marRight w:val="0"/>
      <w:marTop w:val="0"/>
      <w:marBottom w:val="0"/>
      <w:divBdr>
        <w:top w:val="none" w:sz="0" w:space="0" w:color="auto"/>
        <w:left w:val="none" w:sz="0" w:space="0" w:color="auto"/>
        <w:bottom w:val="none" w:sz="0" w:space="0" w:color="auto"/>
        <w:right w:val="none" w:sz="0" w:space="0" w:color="auto"/>
      </w:divBdr>
    </w:div>
    <w:div w:id="920142311">
      <w:bodyDiv w:val="1"/>
      <w:marLeft w:val="0"/>
      <w:marRight w:val="0"/>
      <w:marTop w:val="0"/>
      <w:marBottom w:val="0"/>
      <w:divBdr>
        <w:top w:val="none" w:sz="0" w:space="0" w:color="auto"/>
        <w:left w:val="none" w:sz="0" w:space="0" w:color="auto"/>
        <w:bottom w:val="none" w:sz="0" w:space="0" w:color="auto"/>
        <w:right w:val="none" w:sz="0" w:space="0" w:color="auto"/>
      </w:divBdr>
      <w:divsChild>
        <w:div w:id="56906989">
          <w:marLeft w:val="0"/>
          <w:marRight w:val="-180"/>
          <w:marTop w:val="0"/>
          <w:marBottom w:val="0"/>
          <w:divBdr>
            <w:top w:val="none" w:sz="0" w:space="0" w:color="auto"/>
            <w:left w:val="none" w:sz="0" w:space="0" w:color="auto"/>
            <w:bottom w:val="none" w:sz="0" w:space="0" w:color="auto"/>
            <w:right w:val="none" w:sz="0" w:space="0" w:color="auto"/>
          </w:divBdr>
        </w:div>
        <w:div w:id="82262434">
          <w:marLeft w:val="0"/>
          <w:marRight w:val="-180"/>
          <w:marTop w:val="0"/>
          <w:marBottom w:val="0"/>
          <w:divBdr>
            <w:top w:val="none" w:sz="0" w:space="0" w:color="auto"/>
            <w:left w:val="none" w:sz="0" w:space="0" w:color="auto"/>
            <w:bottom w:val="none" w:sz="0" w:space="0" w:color="auto"/>
            <w:right w:val="none" w:sz="0" w:space="0" w:color="auto"/>
          </w:divBdr>
        </w:div>
        <w:div w:id="88040043">
          <w:marLeft w:val="0"/>
          <w:marRight w:val="-180"/>
          <w:marTop w:val="0"/>
          <w:marBottom w:val="0"/>
          <w:divBdr>
            <w:top w:val="none" w:sz="0" w:space="0" w:color="auto"/>
            <w:left w:val="none" w:sz="0" w:space="0" w:color="auto"/>
            <w:bottom w:val="none" w:sz="0" w:space="0" w:color="auto"/>
            <w:right w:val="none" w:sz="0" w:space="0" w:color="auto"/>
          </w:divBdr>
        </w:div>
        <w:div w:id="121851482">
          <w:marLeft w:val="0"/>
          <w:marRight w:val="-180"/>
          <w:marTop w:val="0"/>
          <w:marBottom w:val="0"/>
          <w:divBdr>
            <w:top w:val="none" w:sz="0" w:space="0" w:color="auto"/>
            <w:left w:val="none" w:sz="0" w:space="0" w:color="auto"/>
            <w:bottom w:val="none" w:sz="0" w:space="0" w:color="auto"/>
            <w:right w:val="none" w:sz="0" w:space="0" w:color="auto"/>
          </w:divBdr>
        </w:div>
        <w:div w:id="332031910">
          <w:marLeft w:val="0"/>
          <w:marRight w:val="-180"/>
          <w:marTop w:val="0"/>
          <w:marBottom w:val="0"/>
          <w:divBdr>
            <w:top w:val="none" w:sz="0" w:space="0" w:color="auto"/>
            <w:left w:val="none" w:sz="0" w:space="0" w:color="auto"/>
            <w:bottom w:val="none" w:sz="0" w:space="0" w:color="auto"/>
            <w:right w:val="none" w:sz="0" w:space="0" w:color="auto"/>
          </w:divBdr>
        </w:div>
        <w:div w:id="505706841">
          <w:marLeft w:val="0"/>
          <w:marRight w:val="-180"/>
          <w:marTop w:val="0"/>
          <w:marBottom w:val="0"/>
          <w:divBdr>
            <w:top w:val="none" w:sz="0" w:space="0" w:color="auto"/>
            <w:left w:val="none" w:sz="0" w:space="0" w:color="auto"/>
            <w:bottom w:val="none" w:sz="0" w:space="0" w:color="auto"/>
            <w:right w:val="none" w:sz="0" w:space="0" w:color="auto"/>
          </w:divBdr>
        </w:div>
        <w:div w:id="551383256">
          <w:marLeft w:val="0"/>
          <w:marRight w:val="-180"/>
          <w:marTop w:val="0"/>
          <w:marBottom w:val="0"/>
          <w:divBdr>
            <w:top w:val="none" w:sz="0" w:space="0" w:color="auto"/>
            <w:left w:val="none" w:sz="0" w:space="0" w:color="auto"/>
            <w:bottom w:val="none" w:sz="0" w:space="0" w:color="auto"/>
            <w:right w:val="none" w:sz="0" w:space="0" w:color="auto"/>
          </w:divBdr>
        </w:div>
        <w:div w:id="675039371">
          <w:marLeft w:val="0"/>
          <w:marRight w:val="-180"/>
          <w:marTop w:val="0"/>
          <w:marBottom w:val="0"/>
          <w:divBdr>
            <w:top w:val="none" w:sz="0" w:space="0" w:color="auto"/>
            <w:left w:val="none" w:sz="0" w:space="0" w:color="auto"/>
            <w:bottom w:val="none" w:sz="0" w:space="0" w:color="auto"/>
            <w:right w:val="none" w:sz="0" w:space="0" w:color="auto"/>
          </w:divBdr>
        </w:div>
        <w:div w:id="721363964">
          <w:marLeft w:val="0"/>
          <w:marRight w:val="-180"/>
          <w:marTop w:val="0"/>
          <w:marBottom w:val="0"/>
          <w:divBdr>
            <w:top w:val="none" w:sz="0" w:space="0" w:color="auto"/>
            <w:left w:val="none" w:sz="0" w:space="0" w:color="auto"/>
            <w:bottom w:val="none" w:sz="0" w:space="0" w:color="auto"/>
            <w:right w:val="none" w:sz="0" w:space="0" w:color="auto"/>
          </w:divBdr>
        </w:div>
        <w:div w:id="785974970">
          <w:marLeft w:val="0"/>
          <w:marRight w:val="-180"/>
          <w:marTop w:val="0"/>
          <w:marBottom w:val="0"/>
          <w:divBdr>
            <w:top w:val="none" w:sz="0" w:space="0" w:color="auto"/>
            <w:left w:val="none" w:sz="0" w:space="0" w:color="auto"/>
            <w:bottom w:val="none" w:sz="0" w:space="0" w:color="auto"/>
            <w:right w:val="none" w:sz="0" w:space="0" w:color="auto"/>
          </w:divBdr>
        </w:div>
        <w:div w:id="850950853">
          <w:marLeft w:val="0"/>
          <w:marRight w:val="-180"/>
          <w:marTop w:val="0"/>
          <w:marBottom w:val="0"/>
          <w:divBdr>
            <w:top w:val="none" w:sz="0" w:space="0" w:color="auto"/>
            <w:left w:val="none" w:sz="0" w:space="0" w:color="auto"/>
            <w:bottom w:val="none" w:sz="0" w:space="0" w:color="auto"/>
            <w:right w:val="none" w:sz="0" w:space="0" w:color="auto"/>
          </w:divBdr>
        </w:div>
        <w:div w:id="899291115">
          <w:marLeft w:val="0"/>
          <w:marRight w:val="-180"/>
          <w:marTop w:val="0"/>
          <w:marBottom w:val="0"/>
          <w:divBdr>
            <w:top w:val="none" w:sz="0" w:space="0" w:color="auto"/>
            <w:left w:val="none" w:sz="0" w:space="0" w:color="auto"/>
            <w:bottom w:val="none" w:sz="0" w:space="0" w:color="auto"/>
            <w:right w:val="none" w:sz="0" w:space="0" w:color="auto"/>
          </w:divBdr>
        </w:div>
        <w:div w:id="948512181">
          <w:marLeft w:val="0"/>
          <w:marRight w:val="-180"/>
          <w:marTop w:val="0"/>
          <w:marBottom w:val="0"/>
          <w:divBdr>
            <w:top w:val="none" w:sz="0" w:space="0" w:color="auto"/>
            <w:left w:val="none" w:sz="0" w:space="0" w:color="auto"/>
            <w:bottom w:val="none" w:sz="0" w:space="0" w:color="auto"/>
            <w:right w:val="none" w:sz="0" w:space="0" w:color="auto"/>
          </w:divBdr>
        </w:div>
        <w:div w:id="1029405804">
          <w:marLeft w:val="0"/>
          <w:marRight w:val="-180"/>
          <w:marTop w:val="0"/>
          <w:marBottom w:val="0"/>
          <w:divBdr>
            <w:top w:val="none" w:sz="0" w:space="0" w:color="auto"/>
            <w:left w:val="none" w:sz="0" w:space="0" w:color="auto"/>
            <w:bottom w:val="none" w:sz="0" w:space="0" w:color="auto"/>
            <w:right w:val="none" w:sz="0" w:space="0" w:color="auto"/>
          </w:divBdr>
        </w:div>
        <w:div w:id="1445727141">
          <w:marLeft w:val="0"/>
          <w:marRight w:val="-180"/>
          <w:marTop w:val="0"/>
          <w:marBottom w:val="0"/>
          <w:divBdr>
            <w:top w:val="none" w:sz="0" w:space="0" w:color="auto"/>
            <w:left w:val="none" w:sz="0" w:space="0" w:color="auto"/>
            <w:bottom w:val="none" w:sz="0" w:space="0" w:color="auto"/>
            <w:right w:val="none" w:sz="0" w:space="0" w:color="auto"/>
          </w:divBdr>
        </w:div>
        <w:div w:id="1479803943">
          <w:marLeft w:val="0"/>
          <w:marRight w:val="-180"/>
          <w:marTop w:val="0"/>
          <w:marBottom w:val="0"/>
          <w:divBdr>
            <w:top w:val="none" w:sz="0" w:space="0" w:color="auto"/>
            <w:left w:val="none" w:sz="0" w:space="0" w:color="auto"/>
            <w:bottom w:val="none" w:sz="0" w:space="0" w:color="auto"/>
            <w:right w:val="none" w:sz="0" w:space="0" w:color="auto"/>
          </w:divBdr>
        </w:div>
        <w:div w:id="1686975399">
          <w:marLeft w:val="0"/>
          <w:marRight w:val="-180"/>
          <w:marTop w:val="0"/>
          <w:marBottom w:val="0"/>
          <w:divBdr>
            <w:top w:val="none" w:sz="0" w:space="0" w:color="auto"/>
            <w:left w:val="none" w:sz="0" w:space="0" w:color="auto"/>
            <w:bottom w:val="none" w:sz="0" w:space="0" w:color="auto"/>
            <w:right w:val="none" w:sz="0" w:space="0" w:color="auto"/>
          </w:divBdr>
        </w:div>
        <w:div w:id="1876231718">
          <w:marLeft w:val="0"/>
          <w:marRight w:val="-180"/>
          <w:marTop w:val="0"/>
          <w:marBottom w:val="0"/>
          <w:divBdr>
            <w:top w:val="none" w:sz="0" w:space="0" w:color="auto"/>
            <w:left w:val="none" w:sz="0" w:space="0" w:color="auto"/>
            <w:bottom w:val="none" w:sz="0" w:space="0" w:color="auto"/>
            <w:right w:val="none" w:sz="0" w:space="0" w:color="auto"/>
          </w:divBdr>
        </w:div>
        <w:div w:id="2069571567">
          <w:marLeft w:val="0"/>
          <w:marRight w:val="-180"/>
          <w:marTop w:val="0"/>
          <w:marBottom w:val="0"/>
          <w:divBdr>
            <w:top w:val="none" w:sz="0" w:space="0" w:color="auto"/>
            <w:left w:val="none" w:sz="0" w:space="0" w:color="auto"/>
            <w:bottom w:val="none" w:sz="0" w:space="0" w:color="auto"/>
            <w:right w:val="none" w:sz="0" w:space="0" w:color="auto"/>
          </w:divBdr>
        </w:div>
      </w:divsChild>
    </w:div>
    <w:div w:id="929317842">
      <w:bodyDiv w:val="1"/>
      <w:marLeft w:val="0"/>
      <w:marRight w:val="0"/>
      <w:marTop w:val="0"/>
      <w:marBottom w:val="0"/>
      <w:divBdr>
        <w:top w:val="none" w:sz="0" w:space="0" w:color="auto"/>
        <w:left w:val="none" w:sz="0" w:space="0" w:color="auto"/>
        <w:bottom w:val="none" w:sz="0" w:space="0" w:color="auto"/>
        <w:right w:val="none" w:sz="0" w:space="0" w:color="auto"/>
      </w:divBdr>
    </w:div>
    <w:div w:id="1229682942">
      <w:bodyDiv w:val="1"/>
      <w:marLeft w:val="0"/>
      <w:marRight w:val="0"/>
      <w:marTop w:val="0"/>
      <w:marBottom w:val="0"/>
      <w:divBdr>
        <w:top w:val="none" w:sz="0" w:space="0" w:color="auto"/>
        <w:left w:val="none" w:sz="0" w:space="0" w:color="auto"/>
        <w:bottom w:val="none" w:sz="0" w:space="0" w:color="auto"/>
        <w:right w:val="none" w:sz="0" w:space="0" w:color="auto"/>
      </w:divBdr>
    </w:div>
    <w:div w:id="1281573715">
      <w:bodyDiv w:val="1"/>
      <w:marLeft w:val="0"/>
      <w:marRight w:val="0"/>
      <w:marTop w:val="0"/>
      <w:marBottom w:val="0"/>
      <w:divBdr>
        <w:top w:val="none" w:sz="0" w:space="0" w:color="auto"/>
        <w:left w:val="none" w:sz="0" w:space="0" w:color="auto"/>
        <w:bottom w:val="none" w:sz="0" w:space="0" w:color="auto"/>
        <w:right w:val="none" w:sz="0" w:space="0" w:color="auto"/>
      </w:divBdr>
    </w:div>
    <w:div w:id="1436484642">
      <w:bodyDiv w:val="1"/>
      <w:marLeft w:val="0"/>
      <w:marRight w:val="0"/>
      <w:marTop w:val="0"/>
      <w:marBottom w:val="0"/>
      <w:divBdr>
        <w:top w:val="none" w:sz="0" w:space="0" w:color="auto"/>
        <w:left w:val="none" w:sz="0" w:space="0" w:color="auto"/>
        <w:bottom w:val="none" w:sz="0" w:space="0" w:color="auto"/>
        <w:right w:val="none" w:sz="0" w:space="0" w:color="auto"/>
      </w:divBdr>
    </w:div>
    <w:div w:id="1451166276">
      <w:bodyDiv w:val="1"/>
      <w:marLeft w:val="0"/>
      <w:marRight w:val="0"/>
      <w:marTop w:val="0"/>
      <w:marBottom w:val="0"/>
      <w:divBdr>
        <w:top w:val="none" w:sz="0" w:space="0" w:color="auto"/>
        <w:left w:val="none" w:sz="0" w:space="0" w:color="auto"/>
        <w:bottom w:val="none" w:sz="0" w:space="0" w:color="auto"/>
        <w:right w:val="none" w:sz="0" w:space="0" w:color="auto"/>
      </w:divBdr>
      <w:divsChild>
        <w:div w:id="415828146">
          <w:marLeft w:val="0"/>
          <w:marRight w:val="0"/>
          <w:marTop w:val="0"/>
          <w:marBottom w:val="0"/>
          <w:divBdr>
            <w:top w:val="none" w:sz="0" w:space="0" w:color="auto"/>
            <w:left w:val="none" w:sz="0" w:space="0" w:color="auto"/>
            <w:bottom w:val="none" w:sz="0" w:space="0" w:color="auto"/>
            <w:right w:val="none" w:sz="0" w:space="0" w:color="auto"/>
          </w:divBdr>
        </w:div>
        <w:div w:id="650410532">
          <w:marLeft w:val="0"/>
          <w:marRight w:val="0"/>
          <w:marTop w:val="0"/>
          <w:marBottom w:val="0"/>
          <w:divBdr>
            <w:top w:val="none" w:sz="0" w:space="0" w:color="auto"/>
            <w:left w:val="none" w:sz="0" w:space="0" w:color="auto"/>
            <w:bottom w:val="none" w:sz="0" w:space="0" w:color="auto"/>
            <w:right w:val="none" w:sz="0" w:space="0" w:color="auto"/>
          </w:divBdr>
        </w:div>
        <w:div w:id="1698771600">
          <w:marLeft w:val="0"/>
          <w:marRight w:val="0"/>
          <w:marTop w:val="0"/>
          <w:marBottom w:val="0"/>
          <w:divBdr>
            <w:top w:val="none" w:sz="0" w:space="0" w:color="auto"/>
            <w:left w:val="none" w:sz="0" w:space="0" w:color="auto"/>
            <w:bottom w:val="none" w:sz="0" w:space="0" w:color="auto"/>
            <w:right w:val="none" w:sz="0" w:space="0" w:color="auto"/>
          </w:divBdr>
        </w:div>
        <w:div w:id="1717657067">
          <w:marLeft w:val="360"/>
          <w:marRight w:val="0"/>
          <w:marTop w:val="0"/>
          <w:marBottom w:val="0"/>
          <w:divBdr>
            <w:top w:val="none" w:sz="0" w:space="0" w:color="auto"/>
            <w:left w:val="none" w:sz="0" w:space="0" w:color="auto"/>
            <w:bottom w:val="none" w:sz="0" w:space="0" w:color="auto"/>
            <w:right w:val="none" w:sz="0" w:space="0" w:color="auto"/>
          </w:divBdr>
        </w:div>
      </w:divsChild>
    </w:div>
    <w:div w:id="1517839644">
      <w:bodyDiv w:val="1"/>
      <w:marLeft w:val="0"/>
      <w:marRight w:val="0"/>
      <w:marTop w:val="0"/>
      <w:marBottom w:val="0"/>
      <w:divBdr>
        <w:top w:val="none" w:sz="0" w:space="0" w:color="auto"/>
        <w:left w:val="none" w:sz="0" w:space="0" w:color="auto"/>
        <w:bottom w:val="none" w:sz="0" w:space="0" w:color="auto"/>
        <w:right w:val="none" w:sz="0" w:space="0" w:color="auto"/>
      </w:divBdr>
    </w:div>
    <w:div w:id="1520122157">
      <w:bodyDiv w:val="1"/>
      <w:marLeft w:val="0"/>
      <w:marRight w:val="0"/>
      <w:marTop w:val="0"/>
      <w:marBottom w:val="0"/>
      <w:divBdr>
        <w:top w:val="none" w:sz="0" w:space="0" w:color="auto"/>
        <w:left w:val="none" w:sz="0" w:space="0" w:color="auto"/>
        <w:bottom w:val="none" w:sz="0" w:space="0" w:color="auto"/>
        <w:right w:val="none" w:sz="0" w:space="0" w:color="auto"/>
      </w:divBdr>
    </w:div>
    <w:div w:id="1547718211">
      <w:bodyDiv w:val="1"/>
      <w:marLeft w:val="0"/>
      <w:marRight w:val="0"/>
      <w:marTop w:val="0"/>
      <w:marBottom w:val="0"/>
      <w:divBdr>
        <w:top w:val="none" w:sz="0" w:space="0" w:color="auto"/>
        <w:left w:val="none" w:sz="0" w:space="0" w:color="auto"/>
        <w:bottom w:val="none" w:sz="0" w:space="0" w:color="auto"/>
        <w:right w:val="none" w:sz="0" w:space="0" w:color="auto"/>
      </w:divBdr>
      <w:divsChild>
        <w:div w:id="1609313415">
          <w:marLeft w:val="0"/>
          <w:marRight w:val="0"/>
          <w:marTop w:val="0"/>
          <w:marBottom w:val="0"/>
          <w:divBdr>
            <w:top w:val="none" w:sz="0" w:space="0" w:color="auto"/>
            <w:left w:val="none" w:sz="0" w:space="0" w:color="auto"/>
            <w:bottom w:val="none" w:sz="0" w:space="0" w:color="auto"/>
            <w:right w:val="none" w:sz="0" w:space="0" w:color="auto"/>
          </w:divBdr>
        </w:div>
        <w:div w:id="479275852">
          <w:marLeft w:val="0"/>
          <w:marRight w:val="0"/>
          <w:marTop w:val="0"/>
          <w:marBottom w:val="0"/>
          <w:divBdr>
            <w:top w:val="none" w:sz="0" w:space="0" w:color="auto"/>
            <w:left w:val="none" w:sz="0" w:space="0" w:color="auto"/>
            <w:bottom w:val="none" w:sz="0" w:space="0" w:color="auto"/>
            <w:right w:val="none" w:sz="0" w:space="0" w:color="auto"/>
          </w:divBdr>
        </w:div>
        <w:div w:id="1133644058">
          <w:marLeft w:val="0"/>
          <w:marRight w:val="0"/>
          <w:marTop w:val="0"/>
          <w:marBottom w:val="0"/>
          <w:divBdr>
            <w:top w:val="none" w:sz="0" w:space="0" w:color="auto"/>
            <w:left w:val="none" w:sz="0" w:space="0" w:color="auto"/>
            <w:bottom w:val="none" w:sz="0" w:space="0" w:color="auto"/>
            <w:right w:val="none" w:sz="0" w:space="0" w:color="auto"/>
          </w:divBdr>
        </w:div>
        <w:div w:id="405804554">
          <w:marLeft w:val="0"/>
          <w:marRight w:val="0"/>
          <w:marTop w:val="0"/>
          <w:marBottom w:val="0"/>
          <w:divBdr>
            <w:top w:val="none" w:sz="0" w:space="0" w:color="auto"/>
            <w:left w:val="none" w:sz="0" w:space="0" w:color="auto"/>
            <w:bottom w:val="none" w:sz="0" w:space="0" w:color="auto"/>
            <w:right w:val="none" w:sz="0" w:space="0" w:color="auto"/>
          </w:divBdr>
        </w:div>
        <w:div w:id="182744156">
          <w:marLeft w:val="0"/>
          <w:marRight w:val="0"/>
          <w:marTop w:val="0"/>
          <w:marBottom w:val="0"/>
          <w:divBdr>
            <w:top w:val="none" w:sz="0" w:space="0" w:color="auto"/>
            <w:left w:val="none" w:sz="0" w:space="0" w:color="auto"/>
            <w:bottom w:val="none" w:sz="0" w:space="0" w:color="auto"/>
            <w:right w:val="none" w:sz="0" w:space="0" w:color="auto"/>
          </w:divBdr>
        </w:div>
        <w:div w:id="242229311">
          <w:marLeft w:val="0"/>
          <w:marRight w:val="0"/>
          <w:marTop w:val="0"/>
          <w:marBottom w:val="0"/>
          <w:divBdr>
            <w:top w:val="none" w:sz="0" w:space="0" w:color="auto"/>
            <w:left w:val="none" w:sz="0" w:space="0" w:color="auto"/>
            <w:bottom w:val="none" w:sz="0" w:space="0" w:color="auto"/>
            <w:right w:val="none" w:sz="0" w:space="0" w:color="auto"/>
          </w:divBdr>
        </w:div>
        <w:div w:id="2080590959">
          <w:marLeft w:val="0"/>
          <w:marRight w:val="0"/>
          <w:marTop w:val="0"/>
          <w:marBottom w:val="0"/>
          <w:divBdr>
            <w:top w:val="none" w:sz="0" w:space="0" w:color="auto"/>
            <w:left w:val="none" w:sz="0" w:space="0" w:color="auto"/>
            <w:bottom w:val="none" w:sz="0" w:space="0" w:color="auto"/>
            <w:right w:val="none" w:sz="0" w:space="0" w:color="auto"/>
          </w:divBdr>
        </w:div>
        <w:div w:id="942031976">
          <w:marLeft w:val="0"/>
          <w:marRight w:val="0"/>
          <w:marTop w:val="0"/>
          <w:marBottom w:val="0"/>
          <w:divBdr>
            <w:top w:val="none" w:sz="0" w:space="0" w:color="auto"/>
            <w:left w:val="none" w:sz="0" w:space="0" w:color="auto"/>
            <w:bottom w:val="none" w:sz="0" w:space="0" w:color="auto"/>
            <w:right w:val="none" w:sz="0" w:space="0" w:color="auto"/>
          </w:divBdr>
        </w:div>
        <w:div w:id="442500578">
          <w:marLeft w:val="0"/>
          <w:marRight w:val="0"/>
          <w:marTop w:val="0"/>
          <w:marBottom w:val="0"/>
          <w:divBdr>
            <w:top w:val="none" w:sz="0" w:space="0" w:color="auto"/>
            <w:left w:val="none" w:sz="0" w:space="0" w:color="auto"/>
            <w:bottom w:val="none" w:sz="0" w:space="0" w:color="auto"/>
            <w:right w:val="none" w:sz="0" w:space="0" w:color="auto"/>
          </w:divBdr>
        </w:div>
        <w:div w:id="395203673">
          <w:marLeft w:val="0"/>
          <w:marRight w:val="0"/>
          <w:marTop w:val="0"/>
          <w:marBottom w:val="0"/>
          <w:divBdr>
            <w:top w:val="none" w:sz="0" w:space="0" w:color="auto"/>
            <w:left w:val="none" w:sz="0" w:space="0" w:color="auto"/>
            <w:bottom w:val="none" w:sz="0" w:space="0" w:color="auto"/>
            <w:right w:val="none" w:sz="0" w:space="0" w:color="auto"/>
          </w:divBdr>
        </w:div>
        <w:div w:id="1962759729">
          <w:marLeft w:val="0"/>
          <w:marRight w:val="0"/>
          <w:marTop w:val="0"/>
          <w:marBottom w:val="0"/>
          <w:divBdr>
            <w:top w:val="none" w:sz="0" w:space="0" w:color="auto"/>
            <w:left w:val="none" w:sz="0" w:space="0" w:color="auto"/>
            <w:bottom w:val="none" w:sz="0" w:space="0" w:color="auto"/>
            <w:right w:val="none" w:sz="0" w:space="0" w:color="auto"/>
          </w:divBdr>
        </w:div>
        <w:div w:id="608050029">
          <w:marLeft w:val="0"/>
          <w:marRight w:val="0"/>
          <w:marTop w:val="0"/>
          <w:marBottom w:val="0"/>
          <w:divBdr>
            <w:top w:val="none" w:sz="0" w:space="0" w:color="auto"/>
            <w:left w:val="none" w:sz="0" w:space="0" w:color="auto"/>
            <w:bottom w:val="none" w:sz="0" w:space="0" w:color="auto"/>
            <w:right w:val="none" w:sz="0" w:space="0" w:color="auto"/>
          </w:divBdr>
        </w:div>
        <w:div w:id="1701397208">
          <w:marLeft w:val="0"/>
          <w:marRight w:val="0"/>
          <w:marTop w:val="0"/>
          <w:marBottom w:val="0"/>
          <w:divBdr>
            <w:top w:val="none" w:sz="0" w:space="0" w:color="auto"/>
            <w:left w:val="none" w:sz="0" w:space="0" w:color="auto"/>
            <w:bottom w:val="none" w:sz="0" w:space="0" w:color="auto"/>
            <w:right w:val="none" w:sz="0" w:space="0" w:color="auto"/>
          </w:divBdr>
        </w:div>
        <w:div w:id="1179275105">
          <w:marLeft w:val="0"/>
          <w:marRight w:val="0"/>
          <w:marTop w:val="0"/>
          <w:marBottom w:val="0"/>
          <w:divBdr>
            <w:top w:val="none" w:sz="0" w:space="0" w:color="auto"/>
            <w:left w:val="none" w:sz="0" w:space="0" w:color="auto"/>
            <w:bottom w:val="none" w:sz="0" w:space="0" w:color="auto"/>
            <w:right w:val="none" w:sz="0" w:space="0" w:color="auto"/>
          </w:divBdr>
        </w:div>
        <w:div w:id="95175307">
          <w:marLeft w:val="0"/>
          <w:marRight w:val="0"/>
          <w:marTop w:val="0"/>
          <w:marBottom w:val="0"/>
          <w:divBdr>
            <w:top w:val="none" w:sz="0" w:space="0" w:color="auto"/>
            <w:left w:val="none" w:sz="0" w:space="0" w:color="auto"/>
            <w:bottom w:val="none" w:sz="0" w:space="0" w:color="auto"/>
            <w:right w:val="none" w:sz="0" w:space="0" w:color="auto"/>
          </w:divBdr>
        </w:div>
        <w:div w:id="1405450224">
          <w:marLeft w:val="0"/>
          <w:marRight w:val="0"/>
          <w:marTop w:val="0"/>
          <w:marBottom w:val="0"/>
          <w:divBdr>
            <w:top w:val="none" w:sz="0" w:space="0" w:color="auto"/>
            <w:left w:val="none" w:sz="0" w:space="0" w:color="auto"/>
            <w:bottom w:val="none" w:sz="0" w:space="0" w:color="auto"/>
            <w:right w:val="none" w:sz="0" w:space="0" w:color="auto"/>
          </w:divBdr>
        </w:div>
      </w:divsChild>
    </w:div>
    <w:div w:id="1606305833">
      <w:bodyDiv w:val="1"/>
      <w:marLeft w:val="0"/>
      <w:marRight w:val="0"/>
      <w:marTop w:val="0"/>
      <w:marBottom w:val="0"/>
      <w:divBdr>
        <w:top w:val="none" w:sz="0" w:space="0" w:color="auto"/>
        <w:left w:val="none" w:sz="0" w:space="0" w:color="auto"/>
        <w:bottom w:val="none" w:sz="0" w:space="0" w:color="auto"/>
        <w:right w:val="none" w:sz="0" w:space="0" w:color="auto"/>
      </w:divBdr>
    </w:div>
    <w:div w:id="1740209970">
      <w:bodyDiv w:val="1"/>
      <w:marLeft w:val="0"/>
      <w:marRight w:val="0"/>
      <w:marTop w:val="0"/>
      <w:marBottom w:val="0"/>
      <w:divBdr>
        <w:top w:val="none" w:sz="0" w:space="0" w:color="auto"/>
        <w:left w:val="none" w:sz="0" w:space="0" w:color="auto"/>
        <w:bottom w:val="none" w:sz="0" w:space="0" w:color="auto"/>
        <w:right w:val="none" w:sz="0" w:space="0" w:color="auto"/>
      </w:divBdr>
    </w:div>
    <w:div w:id="1842239949">
      <w:bodyDiv w:val="1"/>
      <w:marLeft w:val="0"/>
      <w:marRight w:val="0"/>
      <w:marTop w:val="0"/>
      <w:marBottom w:val="0"/>
      <w:divBdr>
        <w:top w:val="none" w:sz="0" w:space="0" w:color="auto"/>
        <w:left w:val="none" w:sz="0" w:space="0" w:color="auto"/>
        <w:bottom w:val="none" w:sz="0" w:space="0" w:color="auto"/>
        <w:right w:val="none" w:sz="0" w:space="0" w:color="auto"/>
      </w:divBdr>
    </w:div>
    <w:div w:id="20342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nks.govdelivery.com:80/track?type=click&amp;enid=ZWFzPTEmbXNpZD0mYXVpZD0mbWFpbGluZ2lkPTIwMTgxMjA2Ljk4NzEwMDUxJm1lc3NhZ2VpZD1NREItUFJELUJVTC0yMDE4MTIwNi45ODcxMDA1MSZkYXRhYmFzZWlkPTEwMDEmc2VyaWFsPTE3MDY3MDQyJmVtYWlsaWQ9c29uYWwuYmF3bmVAd2F0ZWNoLndhLmdvdiZ1c2VyaWQ9c29uYWwuYmF3bmVAd2F0ZWNoLndhLmdvdiZ0YXJnZXRpZD0mZmw9JmV4dHJhPU11bHRpdmFyaWF0ZUlkPSYmJg==&amp;&amp;&amp;103&amp;&amp;&amp;http://lawfilesext.leg.wa.gov/biennium/2017-18/Pdf/Bills/Session%20Laws/Senate/5975-S.SL.pdf?utm_medium=email&amp;utm_source=govdelivery"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nks.govdelivery.com:80/track?type=click&amp;enid=ZWFzPTEmbXNpZD0mYXVpZD0mbWFpbGluZ2lkPTIwMTgxMjA2Ljk4NzEwMDUxJm1lc3NhZ2VpZD1NREItUFJELUJVTC0yMDE4MTIwNi45ODcxMDA1MSZkYXRhYmFzZWlkPTEwMDEmc2VyaWFsPTE3MDY3MDQyJmVtYWlsaWQ9c29uYWwuYmF3bmVAd2F0ZWNoLndhLmdvdiZ1c2VyaWQ9c29uYWwuYmF3bmVAd2F0ZWNoLndhLmdvdiZ0YXJnZXRpZD0mZmw9JmV4dHJhPU11bHRpdmFyaWF0ZUlkPSYmJg==&amp;&amp;&amp;104&amp;&amp;&amp;http://app.leg.wa.gov/RCW/default.aspx?cite=50A.04&amp;utm_medium=email&amp;utm_source=govdelive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F7B51B6FCE4FBE22480FBD4F1943" ma:contentTypeVersion="3" ma:contentTypeDescription="Create a new document." ma:contentTypeScope="" ma:versionID="789a3935f7bdc45e0d1f494ae44d60cd">
  <xsd:schema xmlns:xsd="http://www.w3.org/2001/XMLSchema" xmlns:xs="http://www.w3.org/2001/XMLSchema" xmlns:p="http://schemas.microsoft.com/office/2006/metadata/properties" xmlns:ns1="http://schemas.microsoft.com/sharepoint/v3" xmlns:ns2="035ac14e-1861-4cda-a9f0-0cf21e233273" targetNamespace="http://schemas.microsoft.com/office/2006/metadata/properties" ma:root="true" ma:fieldsID="1e345f54e9875b09660895f33fd1b24c" ns1:_="" ns2:_="">
    <xsd:import namespace="http://schemas.microsoft.com/sharepoint/v3"/>
    <xsd:import namespace="035ac14e-1861-4cda-a9f0-0cf21e233273"/>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5ac14e-1861-4cda-a9f0-0cf21e2332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4909C-BEBC-4A3D-A9E1-BE3297DD4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5ac14e-1861-4cda-a9f0-0cf21e233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3A7C4-2591-4ACA-A2BE-FA332E638A7E}">
  <ds:schemaRefs>
    <ds:schemaRef ds:uri="http://schemas.microsoft.com/sharepoint/v3/contenttype/forms"/>
  </ds:schemaRefs>
</ds:datastoreItem>
</file>

<file path=customXml/itemProps3.xml><?xml version="1.0" encoding="utf-8"?>
<ds:datastoreItem xmlns:ds="http://schemas.openxmlformats.org/officeDocument/2006/customXml" ds:itemID="{82687BE4-FBC2-45DA-BD5C-DB67D00DE981}">
  <ds:schemaRefs>
    <ds:schemaRef ds:uri="http://purl.org/dc/dcmitype/"/>
    <ds:schemaRef ds:uri="http://schemas.microsoft.com/sharepoint/v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35ac14e-1861-4cda-a9f0-0cf21e233273"/>
    <ds:schemaRef ds:uri="http://www.w3.org/XML/1998/namespace"/>
  </ds:schemaRefs>
</ds:datastoreItem>
</file>

<file path=customXml/itemProps4.xml><?xml version="1.0" encoding="utf-8"?>
<ds:datastoreItem xmlns:ds="http://schemas.openxmlformats.org/officeDocument/2006/customXml" ds:itemID="{BDAEC120-BC8E-4F39-817D-B3FBE397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148</Pages>
  <Words>36847</Words>
  <Characters>260866</Characters>
  <Application>Microsoft Office Word</Application>
  <DocSecurity>0</DocSecurity>
  <Lines>2173</Lines>
  <Paragraphs>594</Paragraphs>
  <ScaleCrop>false</ScaleCrop>
  <HeadingPairs>
    <vt:vector size="2" baseType="variant">
      <vt:variant>
        <vt:lpstr>Title</vt:lpstr>
      </vt:variant>
      <vt:variant>
        <vt:i4>1</vt:i4>
      </vt:variant>
    </vt:vector>
  </HeadingPairs>
  <TitlesOfParts>
    <vt:vector size="1" baseType="lpstr">
      <vt:lpstr>ARTICLE I - RECOGNITION</vt:lpstr>
    </vt:vector>
  </TitlesOfParts>
  <Company>Skagit Valley College</Company>
  <LinksUpToDate>false</LinksUpToDate>
  <CharactersWithSpaces>297119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 - RECOGNITION</dc:title>
  <dc:creator>Catherine Wessels</dc:creator>
  <dc:description>includes 12/02 Article X changes</dc:description>
  <cp:lastModifiedBy>Carolyn J. Tucker</cp:lastModifiedBy>
  <cp:revision>5</cp:revision>
  <cp:lastPrinted>2019-10-02T17:34:00Z</cp:lastPrinted>
  <dcterms:created xsi:type="dcterms:W3CDTF">2019-11-08T19:33:00Z</dcterms:created>
  <dcterms:modified xsi:type="dcterms:W3CDTF">2019-11-08T19:35:00Z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0x0101004257F7B51B6FCE4FBE22480FBD4F1943</vt:lpwstr>
  </property>
</Properties>
</file>